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21CA4" w14:textId="777E1F41" w:rsidR="00955E53" w:rsidRDefault="00955E53" w:rsidP="00A02AC5">
      <w:pPr>
        <w:pStyle w:val="Heading1"/>
      </w:pPr>
      <w:r>
        <w:t>Crisis Response Timeline</w:t>
      </w:r>
    </w:p>
    <w:p w14:paraId="6323DB23" w14:textId="743BDE02" w:rsidR="00955E53" w:rsidRDefault="00955E53" w:rsidP="00955E53">
      <w:pPr>
        <w:pStyle w:val="Heading3"/>
        <w:rPr>
          <w:lang w:val="en-US"/>
        </w:rPr>
      </w:pPr>
      <w:r>
        <w:rPr>
          <w:lang w:val="en-US"/>
        </w:rPr>
        <w:t>The steps in your incident response:</w:t>
      </w:r>
    </w:p>
    <w:p w14:paraId="0020470B" w14:textId="4955807C" w:rsidR="00955E53" w:rsidRDefault="00955E53" w:rsidP="00955E53">
      <w:pPr>
        <w:rPr>
          <w:lang w:val="en-US"/>
        </w:rPr>
      </w:pPr>
      <w:r>
        <w:rPr>
          <w:noProof/>
        </w:rPr>
        <mc:AlternateContent>
          <mc:Choice Requires="wps">
            <w:drawing>
              <wp:anchor distT="0" distB="0" distL="114300" distR="114300" simplePos="0" relativeHeight="251658240" behindDoc="0" locked="0" layoutInCell="1" allowOverlap="1" wp14:anchorId="144F0702" wp14:editId="656B93DD">
                <wp:simplePos x="0" y="0"/>
                <wp:positionH relativeFrom="column">
                  <wp:posOffset>2816697</wp:posOffset>
                </wp:positionH>
                <wp:positionV relativeFrom="paragraph">
                  <wp:posOffset>184785</wp:posOffset>
                </wp:positionV>
                <wp:extent cx="2404110" cy="294640"/>
                <wp:effectExtent l="12700" t="12700" r="8890" b="10160"/>
                <wp:wrapNone/>
                <wp:docPr id="82605023" name="Text Box 3"/>
                <wp:cNvGraphicFramePr/>
                <a:graphic xmlns:a="http://schemas.openxmlformats.org/drawingml/2006/main">
                  <a:graphicData uri="http://schemas.microsoft.com/office/word/2010/wordprocessingShape">
                    <wps:wsp>
                      <wps:cNvSpPr txBox="1"/>
                      <wps:spPr>
                        <a:xfrm>
                          <a:off x="0" y="0"/>
                          <a:ext cx="2404110" cy="294640"/>
                        </a:xfrm>
                        <a:prstGeom prst="rect">
                          <a:avLst/>
                        </a:prstGeom>
                        <a:noFill/>
                        <a:ln w="19050">
                          <a:solidFill>
                            <a:schemeClr val="tx1"/>
                          </a:solidFill>
                        </a:ln>
                      </wps:spPr>
                      <wps:txbx>
                        <w:txbxContent>
                          <w:p w14:paraId="070DC772" w14:textId="1141AA58" w:rsidR="00955E53" w:rsidRPr="00955E53" w:rsidRDefault="00955E53" w:rsidP="003A5D83">
                            <w:pPr>
                              <w:pStyle w:val="Heading4"/>
                              <w:jc w:val="center"/>
                            </w:pPr>
                            <w:r w:rsidRPr="00955E53">
                              <w:t>Incident Assessment</w:t>
                            </w:r>
                            <w:r w:rsidRPr="00955E53">
                              <w:t xml:space="preserve"> Checklist</w:t>
                            </w:r>
                          </w:p>
                        </w:txbxContent>
                      </wps:txbx>
                      <wps:bodyPr rot="0" spcFirstLastPara="0" vertOverflow="overflow" horzOverflow="overflow" vert="horz" wrap="square" lIns="45720" tIns="0" rIns="4572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44F0702" id="_x0000_t202" coordsize="21600,21600" o:spt="202" path="m,l,21600r21600,l21600,xe">
                <v:stroke joinstyle="miter"/>
                <v:path gradientshapeok="t" o:connecttype="rect"/>
              </v:shapetype>
              <v:shape id="_x0000_s1026" type="#_x0000_t202" style="position:absolute;margin-left:221.8pt;margin-top:14.55pt;width:189.3pt;height:2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" filled="f" strokecolor="black [3213]" strokeweight="1.5pt">
                <v:textbox inset="3.6pt,0,3.6pt,0">
                  <w:txbxContent>
                    <w:p w14:paraId="070DC772" w14:textId="1141AA58" w:rsidR="00955E53" w:rsidRPr="00955E53" w:rsidRDefault="00955E53" w:rsidP="003A5D83">
                      <w:pPr>
                        <w:pStyle w:val="Heading4"/>
                        <w:jc w:val="center"/>
                      </w:pPr>
                      <w:r w:rsidRPr="00955E53">
                        <w:t>Incident Assessment</w:t>
                      </w:r>
                      <w:r w:rsidRPr="00955E53">
                        <w:t xml:space="preserve"> Checklist</w:t>
                      </w:r>
                    </w:p>
                  </w:txbxContent>
                </v:textbox>
              </v:shape>
            </w:pict>
          </mc:Fallback>
        </mc:AlternateContent>
      </w:r>
    </w:p>
    <w:p w14:paraId="7B7BC80E" w14:textId="2442752C" w:rsidR="003A5D83" w:rsidRPr="004823F8" w:rsidRDefault="00201128" w:rsidP="004823F8">
      <w:pPr>
        <w:pStyle w:val="ListParagraph"/>
        <w:numPr>
          <w:ilvl w:val="0"/>
          <w:numId w:val="6"/>
        </w:numPr>
        <w:spacing w:line="480" w:lineRule="auto"/>
        <w:ind w:left="504"/>
        <w:rPr>
          <w:spacing w:val="-4"/>
          <w:lang w:val="en-US"/>
        </w:rPr>
      </w:pPr>
      <w:r w:rsidRPr="004823F8">
        <w:rPr>
          <w:noProof/>
          <w:spacing w:val="-4"/>
        </w:rPr>
        <mc:AlternateContent>
          <mc:Choice Requires="wps">
            <w:drawing>
              <wp:anchor distT="0" distB="0" distL="114300" distR="114300" simplePos="0" relativeHeight="251660288" behindDoc="0" locked="0" layoutInCell="1" allowOverlap="1" wp14:anchorId="3C950075" wp14:editId="6B147E11">
                <wp:simplePos x="0" y="0"/>
                <wp:positionH relativeFrom="column">
                  <wp:posOffset>3113877</wp:posOffset>
                </wp:positionH>
                <wp:positionV relativeFrom="paragraph">
                  <wp:posOffset>355600</wp:posOffset>
                </wp:positionV>
                <wp:extent cx="1109980" cy="294640"/>
                <wp:effectExtent l="12700" t="12700" r="7620" b="10160"/>
                <wp:wrapNone/>
                <wp:docPr id="765455547" name="Text Box 3"/>
                <wp:cNvGraphicFramePr/>
                <a:graphic xmlns:a="http://schemas.openxmlformats.org/drawingml/2006/main">
                  <a:graphicData uri="http://schemas.microsoft.com/office/word/2010/wordprocessingShape">
                    <wps:wsp>
                      <wps:cNvSpPr txBox="1"/>
                      <wps:spPr>
                        <a:xfrm>
                          <a:off x="0" y="0"/>
                          <a:ext cx="1109980" cy="294640"/>
                        </a:xfrm>
                        <a:prstGeom prst="rect">
                          <a:avLst/>
                        </a:prstGeom>
                        <a:noFill/>
                        <a:ln w="19050">
                          <a:solidFill>
                            <a:schemeClr val="tx1"/>
                          </a:solidFill>
                        </a:ln>
                      </wps:spPr>
                      <wps:txbx>
                        <w:txbxContent>
                          <w:p w14:paraId="16350E48" w14:textId="78F2D8A2" w:rsidR="003A5D83" w:rsidRPr="003A5D83" w:rsidRDefault="003A5D83" w:rsidP="003A5D83">
                            <w:pPr>
                              <w:pStyle w:val="Heading4"/>
                              <w:jc w:val="center"/>
                              <w:rPr>
                                <w:lang w:val="en-US"/>
                              </w:rPr>
                            </w:pPr>
                            <w:r>
                              <w:rPr>
                                <w:lang w:val="en-US"/>
                              </w:rPr>
                              <w:t>Contact List</w:t>
                            </w:r>
                          </w:p>
                        </w:txbxContent>
                      </wps:txbx>
                      <wps:bodyPr rot="0" spcFirstLastPara="0" vertOverflow="overflow" horzOverflow="overflow" vert="horz" wrap="square" lIns="45720" tIns="0" rIns="4572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C950075" id="_x0000_s1027" type="#_x0000_t202" style="position:absolute;left:0;text-align:left;margin-left:245.2pt;margin-top:28pt;width:87.4pt;height:2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" filled="f" strokecolor="black [3213]" strokeweight="1.5pt">
                <v:textbox inset="3.6pt,0,3.6pt,0">
                  <w:txbxContent>
                    <w:p w14:paraId="16350E48" w14:textId="78F2D8A2" w:rsidR="003A5D83" w:rsidRPr="003A5D83" w:rsidRDefault="003A5D83" w:rsidP="003A5D83">
                      <w:pPr>
                        <w:pStyle w:val="Heading4"/>
                        <w:jc w:val="center"/>
                        <w:rPr>
                          <w:lang w:val="en-US"/>
                        </w:rPr>
                      </w:pPr>
                      <w:r>
                        <w:rPr>
                          <w:lang w:val="en-US"/>
                        </w:rPr>
                        <w:t>Contact List</w:t>
                      </w:r>
                    </w:p>
                  </w:txbxContent>
                </v:textbox>
              </v:shape>
            </w:pict>
          </mc:Fallback>
        </mc:AlternateContent>
      </w:r>
      <w:r w:rsidR="00C65ABE" w:rsidRPr="004823F8">
        <w:rPr>
          <w:b/>
          <w:bCs/>
          <w:spacing w:val="-4"/>
          <w:lang w:val="en-US"/>
        </w:rPr>
        <w:fldChar w:fldCharType="begin">
          <w:ffData>
            <w:name w:val="Check18"/>
            <w:enabled/>
            <w:calcOnExit w:val="0"/>
            <w:checkBox>
              <w:sizeAuto/>
              <w:default w:val="0"/>
              <w:checked w:val="0"/>
            </w:checkBox>
          </w:ffData>
        </w:fldChar>
      </w:r>
      <w:bookmarkStart w:id="0" w:name="Check18"/>
      <w:r w:rsidR="00C65ABE" w:rsidRPr="004823F8">
        <w:rPr>
          <w:b/>
          <w:bCs/>
          <w:spacing w:val="-4"/>
          <w:lang w:val="en-US"/>
        </w:rPr>
        <w:instrText xml:space="preserve"> FORMCHECKBOX </w:instrText>
      </w:r>
      <w:r w:rsidR="0062293D" w:rsidRPr="004823F8">
        <w:rPr>
          <w:b/>
          <w:bCs/>
          <w:spacing w:val="-4"/>
          <w:lang w:val="en-US"/>
        </w:rPr>
      </w:r>
      <w:r w:rsidR="00C65ABE" w:rsidRPr="004823F8">
        <w:rPr>
          <w:b/>
          <w:bCs/>
          <w:spacing w:val="-4"/>
          <w:lang w:val="en-US"/>
        </w:rPr>
        <w:fldChar w:fldCharType="separate"/>
      </w:r>
      <w:r w:rsidR="00C65ABE" w:rsidRPr="004823F8">
        <w:rPr>
          <w:b/>
          <w:bCs/>
          <w:spacing w:val="-4"/>
          <w:lang w:val="en-US"/>
        </w:rPr>
        <w:fldChar w:fldCharType="end"/>
      </w:r>
      <w:bookmarkEnd w:id="0"/>
      <w:r w:rsidR="00C65ABE" w:rsidRPr="004823F8">
        <w:rPr>
          <w:b/>
          <w:bCs/>
          <w:spacing w:val="-4"/>
          <w:lang w:val="en-US"/>
        </w:rPr>
        <w:t xml:space="preserve">  </w:t>
      </w:r>
      <w:r w:rsidR="00955E53" w:rsidRPr="004823F8">
        <w:rPr>
          <w:b/>
          <w:bCs/>
          <w:spacing w:val="-4"/>
          <w:lang w:val="en-US"/>
        </w:rPr>
        <w:t>Assess</w:t>
      </w:r>
      <w:r w:rsidR="00955E53" w:rsidRPr="004823F8">
        <w:rPr>
          <w:spacing w:val="-4"/>
          <w:lang w:val="en-US"/>
        </w:rPr>
        <w:t xml:space="preserve"> impact quickly</w:t>
      </w:r>
      <w:r w:rsidR="003A5D83" w:rsidRPr="004823F8">
        <w:rPr>
          <w:spacing w:val="-4"/>
          <w:lang w:val="en-US"/>
        </w:rPr>
        <w:t>,</w:t>
      </w:r>
      <w:r w:rsidR="00955E53" w:rsidRPr="004823F8">
        <w:rPr>
          <w:spacing w:val="-4"/>
          <w:lang w:val="en-US"/>
        </w:rPr>
        <w:t xml:space="preserve"> </w:t>
      </w:r>
      <w:r w:rsidR="00955E53" w:rsidRPr="004823F8">
        <w:rPr>
          <w:rStyle w:val="SubtleEmphasis"/>
          <w:spacing w:val="-4"/>
          <w:sz w:val="24"/>
        </w:rPr>
        <w:t>using the</w:t>
      </w:r>
    </w:p>
    <w:p w14:paraId="6590FFCC" w14:textId="2658FE4A" w:rsidR="003A5D83" w:rsidRPr="004823F8" w:rsidRDefault="00201128" w:rsidP="004823F8">
      <w:pPr>
        <w:pStyle w:val="ListParagraph"/>
        <w:numPr>
          <w:ilvl w:val="0"/>
          <w:numId w:val="6"/>
        </w:numPr>
        <w:spacing w:line="480" w:lineRule="auto"/>
        <w:ind w:left="504"/>
        <w:rPr>
          <w:spacing w:val="-4"/>
          <w:lang w:val="en-US"/>
        </w:rPr>
      </w:pPr>
      <w:r w:rsidRPr="004823F8">
        <w:rPr>
          <w:noProof/>
          <w:spacing w:val="-4"/>
        </w:rPr>
        <mc:AlternateContent>
          <mc:Choice Requires="wps">
            <w:drawing>
              <wp:anchor distT="0" distB="0" distL="114300" distR="114300" simplePos="0" relativeHeight="251666432" behindDoc="0" locked="0" layoutInCell="1" allowOverlap="1" wp14:anchorId="27E3D45F" wp14:editId="0C354AE4">
                <wp:simplePos x="0" y="0"/>
                <wp:positionH relativeFrom="column">
                  <wp:posOffset>3863812</wp:posOffset>
                </wp:positionH>
                <wp:positionV relativeFrom="paragraph">
                  <wp:posOffset>348615</wp:posOffset>
                </wp:positionV>
                <wp:extent cx="2778125" cy="294640"/>
                <wp:effectExtent l="12700" t="12700" r="15875" b="10160"/>
                <wp:wrapNone/>
                <wp:docPr id="783252780" name="Text Box 3"/>
                <wp:cNvGraphicFramePr/>
                <a:graphic xmlns:a="http://schemas.openxmlformats.org/drawingml/2006/main">
                  <a:graphicData uri="http://schemas.microsoft.com/office/word/2010/wordprocessingShape">
                    <wps:wsp>
                      <wps:cNvSpPr txBox="1"/>
                      <wps:spPr>
                        <a:xfrm>
                          <a:off x="0" y="0"/>
                          <a:ext cx="2778125" cy="294640"/>
                        </a:xfrm>
                        <a:prstGeom prst="rect">
                          <a:avLst/>
                        </a:prstGeom>
                        <a:noFill/>
                        <a:ln w="19050">
                          <a:solidFill>
                            <a:schemeClr val="tx1"/>
                          </a:solidFill>
                        </a:ln>
                      </wps:spPr>
                      <wps:txbx>
                        <w:txbxContent>
                          <w:p w14:paraId="7472F5E5" w14:textId="77777777" w:rsidR="003A5D83" w:rsidRPr="003A5D83" w:rsidRDefault="003A5D83" w:rsidP="003A5D83">
                            <w:pPr>
                              <w:pStyle w:val="Heading4"/>
                              <w:jc w:val="center"/>
                              <w:rPr>
                                <w:lang w:val="en-US"/>
                              </w:rPr>
                            </w:pPr>
                            <w:r>
                              <w:rPr>
                                <w:lang w:val="en-US"/>
                              </w:rPr>
                              <w:t>Restoration of Function Checklists</w:t>
                            </w:r>
                          </w:p>
                        </w:txbxContent>
                      </wps:txbx>
                      <wps:bodyPr rot="0" spcFirstLastPara="0" vertOverflow="overflow" horzOverflow="overflow" vert="horz" wrap="square" lIns="45720" tIns="0" rIns="4572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7E3D45F" id="_x0000_s1028" type="#_x0000_t202" style="position:absolute;left:0;text-align:left;margin-left:304.25pt;margin-top:27.45pt;width:218.75pt;height:2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" filled="f" strokecolor="black [3213]" strokeweight="1.5pt">
                <v:textbox inset="3.6pt,0,3.6pt,0">
                  <w:txbxContent>
                    <w:p w14:paraId="7472F5E5" w14:textId="77777777" w:rsidR="003A5D83" w:rsidRPr="003A5D83" w:rsidRDefault="003A5D83" w:rsidP="003A5D83">
                      <w:pPr>
                        <w:pStyle w:val="Heading4"/>
                        <w:jc w:val="center"/>
                        <w:rPr>
                          <w:lang w:val="en-US"/>
                        </w:rPr>
                      </w:pPr>
                      <w:r>
                        <w:rPr>
                          <w:lang w:val="en-US"/>
                        </w:rPr>
                        <w:t>Restoration of Function Checklists</w:t>
                      </w:r>
                    </w:p>
                  </w:txbxContent>
                </v:textbox>
              </v:shape>
            </w:pict>
          </mc:Fallback>
        </mc:AlternateContent>
      </w:r>
      <w:r w:rsidR="00C65ABE" w:rsidRPr="004823F8">
        <w:rPr>
          <w:b/>
          <w:bCs/>
          <w:spacing w:val="-4"/>
          <w:lang w:val="en-US"/>
        </w:rPr>
        <w:fldChar w:fldCharType="begin">
          <w:ffData>
            <w:name w:val="Check19"/>
            <w:enabled/>
            <w:calcOnExit w:val="0"/>
            <w:checkBox>
              <w:sizeAuto/>
              <w:default w:val="0"/>
            </w:checkBox>
          </w:ffData>
        </w:fldChar>
      </w:r>
      <w:bookmarkStart w:id="1" w:name="Check19"/>
      <w:r w:rsidR="00C65ABE" w:rsidRPr="004823F8">
        <w:rPr>
          <w:b/>
          <w:bCs/>
          <w:spacing w:val="-4"/>
          <w:lang w:val="en-US"/>
        </w:rPr>
        <w:instrText xml:space="preserve"> FORMCHECKBOX </w:instrText>
      </w:r>
      <w:ins w:id="2" w:author="Amelia McClain" w:date="2025-06-05T15:21:00Z" w16du:dateUtc="2025-06-05T21:21:00Z">
        <w:r w:rsidR="00E96ACC" w:rsidRPr="004823F8">
          <w:rPr>
            <w:b/>
            <w:bCs/>
            <w:spacing w:val="-4"/>
            <w:lang w:val="en-US"/>
          </w:rPr>
        </w:r>
      </w:ins>
      <w:r w:rsidR="00C65ABE" w:rsidRPr="004823F8">
        <w:rPr>
          <w:b/>
          <w:bCs/>
          <w:spacing w:val="-4"/>
          <w:lang w:val="en-US"/>
        </w:rPr>
        <w:fldChar w:fldCharType="separate"/>
      </w:r>
      <w:r w:rsidR="00C65ABE" w:rsidRPr="004823F8">
        <w:rPr>
          <w:b/>
          <w:bCs/>
          <w:spacing w:val="-4"/>
          <w:lang w:val="en-US"/>
        </w:rPr>
        <w:fldChar w:fldCharType="end"/>
      </w:r>
      <w:bookmarkEnd w:id="1"/>
      <w:r w:rsidR="00C65ABE" w:rsidRPr="004823F8">
        <w:rPr>
          <w:b/>
          <w:bCs/>
          <w:spacing w:val="-4"/>
          <w:lang w:val="en-US"/>
        </w:rPr>
        <w:t xml:space="preserve">  </w:t>
      </w:r>
      <w:r w:rsidR="003A5D83" w:rsidRPr="004823F8">
        <w:rPr>
          <w:b/>
          <w:bCs/>
          <w:spacing w:val="-4"/>
          <w:lang w:val="en-US"/>
        </w:rPr>
        <w:t>Assemble</w:t>
      </w:r>
      <w:r w:rsidR="003A5D83" w:rsidRPr="004823F8">
        <w:rPr>
          <w:spacing w:val="-4"/>
          <w:lang w:val="en-US"/>
        </w:rPr>
        <w:t xml:space="preserve"> </w:t>
      </w:r>
      <w:r w:rsidR="003A5D83" w:rsidRPr="004823F8">
        <w:rPr>
          <w:spacing w:val="-4"/>
          <w:lang w:val="en-US"/>
        </w:rPr>
        <w:t>your Core Team,</w:t>
      </w:r>
      <w:r w:rsidR="003A5D83" w:rsidRPr="004823F8">
        <w:rPr>
          <w:spacing w:val="-4"/>
          <w:lang w:val="en-US"/>
        </w:rPr>
        <w:t xml:space="preserve"> </w:t>
      </w:r>
      <w:r w:rsidR="003A5D83" w:rsidRPr="004823F8">
        <w:rPr>
          <w:rStyle w:val="SubtleEmphasis"/>
          <w:spacing w:val="-4"/>
          <w:sz w:val="24"/>
        </w:rPr>
        <w:t>using the</w:t>
      </w:r>
    </w:p>
    <w:p w14:paraId="12F34ED3" w14:textId="5C2ADB87" w:rsidR="003A5D83" w:rsidRPr="004823F8" w:rsidRDefault="00C65ABE" w:rsidP="001A4202">
      <w:pPr>
        <w:spacing w:line="480" w:lineRule="auto"/>
        <w:ind w:left="720"/>
        <w:outlineLvl w:val="1"/>
        <w:rPr>
          <w:spacing w:val="-4"/>
          <w:lang w:val="en-US"/>
        </w:rPr>
      </w:pPr>
      <w:r w:rsidRPr="004823F8">
        <w:rPr>
          <w:spacing w:val="-4"/>
          <w:lang w:val="en-US"/>
        </w:rPr>
        <w:fldChar w:fldCharType="begin">
          <w:ffData>
            <w:name w:val="Check17"/>
            <w:enabled/>
            <w:calcOnExit w:val="0"/>
            <w:checkBox>
              <w:sizeAuto/>
              <w:default w:val="0"/>
            </w:checkBox>
          </w:ffData>
        </w:fldChar>
      </w:r>
      <w:bookmarkStart w:id="3" w:name="Check17"/>
      <w:r w:rsidRPr="004823F8">
        <w:rPr>
          <w:spacing w:val="-4"/>
          <w:lang w:val="en-US"/>
        </w:rPr>
        <w:instrText xml:space="preserve"> FORMCHECKBOX </w:instrText>
      </w:r>
      <w:ins w:id="4" w:author="Amelia McClain" w:date="2025-06-05T15:21:00Z" w16du:dateUtc="2025-06-05T21:21:00Z">
        <w:r w:rsidR="00E96ACC" w:rsidRPr="004823F8">
          <w:rPr>
            <w:spacing w:val="-4"/>
            <w:lang w:val="en-US"/>
          </w:rPr>
        </w:r>
      </w:ins>
      <w:r w:rsidRPr="004823F8">
        <w:rPr>
          <w:spacing w:val="-4"/>
          <w:lang w:val="en-US"/>
        </w:rPr>
        <w:fldChar w:fldCharType="separate"/>
      </w:r>
      <w:r w:rsidRPr="004823F8">
        <w:rPr>
          <w:spacing w:val="-4"/>
          <w:lang w:val="en-US"/>
        </w:rPr>
        <w:fldChar w:fldCharType="end"/>
      </w:r>
      <w:bookmarkEnd w:id="3"/>
      <w:r w:rsidRPr="004823F8">
        <w:rPr>
          <w:spacing w:val="-4"/>
          <w:lang w:val="en-US"/>
        </w:rPr>
        <w:t xml:space="preserve">  </w:t>
      </w:r>
      <w:r w:rsidR="003A5D83" w:rsidRPr="004823F8">
        <w:rPr>
          <w:spacing w:val="-4"/>
          <w:lang w:val="en-US"/>
        </w:rPr>
        <w:t xml:space="preserve">Re-establish management functions, </w:t>
      </w:r>
      <w:r w:rsidR="003A5D83" w:rsidRPr="004823F8">
        <w:rPr>
          <w:i/>
          <w:iCs/>
          <w:spacing w:val="-4"/>
          <w:lang w:val="en-US"/>
        </w:rPr>
        <w:t>using the</w:t>
      </w:r>
    </w:p>
    <w:p w14:paraId="6A961323" w14:textId="756DAB00" w:rsidR="003A5D83" w:rsidRPr="004823F8" w:rsidRDefault="00C65ABE" w:rsidP="001A4202">
      <w:pPr>
        <w:spacing w:line="480" w:lineRule="auto"/>
        <w:ind w:left="720"/>
        <w:outlineLvl w:val="1"/>
        <w:rPr>
          <w:spacing w:val="-4"/>
          <w:lang w:val="en-US"/>
        </w:rPr>
      </w:pPr>
      <w:r w:rsidRPr="004823F8">
        <w:rPr>
          <w:spacing w:val="-4"/>
          <w:lang w:val="en-US"/>
        </w:rPr>
        <w:fldChar w:fldCharType="begin">
          <w:ffData>
            <w:name w:val="Check16"/>
            <w:enabled/>
            <w:calcOnExit w:val="0"/>
            <w:checkBox>
              <w:sizeAuto/>
              <w:default w:val="0"/>
            </w:checkBox>
          </w:ffData>
        </w:fldChar>
      </w:r>
      <w:bookmarkStart w:id="5" w:name="Check16"/>
      <w:r w:rsidRPr="004823F8">
        <w:rPr>
          <w:spacing w:val="-4"/>
          <w:lang w:val="en-US"/>
        </w:rPr>
        <w:instrText xml:space="preserve"> FORMCHECKBOX </w:instrText>
      </w:r>
      <w:ins w:id="6" w:author="Amelia McClain" w:date="2025-06-05T15:21:00Z" w16du:dateUtc="2025-06-05T21:21:00Z">
        <w:r w:rsidR="00E96ACC" w:rsidRPr="004823F8">
          <w:rPr>
            <w:spacing w:val="-4"/>
            <w:lang w:val="en-US"/>
          </w:rPr>
        </w:r>
      </w:ins>
      <w:r w:rsidRPr="004823F8">
        <w:rPr>
          <w:spacing w:val="-4"/>
          <w:lang w:val="en-US"/>
        </w:rPr>
        <w:fldChar w:fldCharType="separate"/>
      </w:r>
      <w:r w:rsidRPr="004823F8">
        <w:rPr>
          <w:spacing w:val="-4"/>
          <w:lang w:val="en-US"/>
        </w:rPr>
        <w:fldChar w:fldCharType="end"/>
      </w:r>
      <w:bookmarkEnd w:id="5"/>
      <w:r w:rsidRPr="004823F8">
        <w:rPr>
          <w:spacing w:val="-4"/>
          <w:lang w:val="en-US"/>
        </w:rPr>
        <w:t xml:space="preserve">  </w:t>
      </w:r>
      <w:r w:rsidR="003A5D83" w:rsidRPr="004823F8">
        <w:rPr>
          <w:spacing w:val="-4"/>
          <w:lang w:val="en-US"/>
        </w:rPr>
        <w:t>Re-assess full impact on Election Operations</w:t>
      </w:r>
      <w:r w:rsidR="003A5D83" w:rsidRPr="004823F8">
        <w:rPr>
          <w:i/>
          <w:iCs/>
          <w:spacing w:val="-4"/>
          <w:lang w:val="en-US"/>
        </w:rPr>
        <w:t xml:space="preserve"> </w:t>
      </w:r>
      <w:r w:rsidR="003A5D83" w:rsidRPr="004823F8">
        <w:rPr>
          <w:spacing w:val="-4"/>
          <w:lang w:val="en-US"/>
        </w:rPr>
        <w:t xml:space="preserve"> </w:t>
      </w:r>
    </w:p>
    <w:p w14:paraId="1A69040D" w14:textId="6E0B05C3" w:rsidR="003A5D83" w:rsidRPr="004823F8" w:rsidRDefault="00201128" w:rsidP="004823F8">
      <w:pPr>
        <w:pStyle w:val="ListParagraph"/>
        <w:numPr>
          <w:ilvl w:val="0"/>
          <w:numId w:val="6"/>
        </w:numPr>
        <w:spacing w:line="480" w:lineRule="auto"/>
        <w:ind w:left="504"/>
        <w:rPr>
          <w:spacing w:val="-4"/>
          <w:lang w:val="en-US"/>
        </w:rPr>
      </w:pPr>
      <w:r w:rsidRPr="004823F8">
        <w:rPr>
          <w:noProof/>
          <w:spacing w:val="-4"/>
        </w:rPr>
        <mc:AlternateContent>
          <mc:Choice Requires="wps">
            <w:drawing>
              <wp:anchor distT="0" distB="0" distL="114300" distR="114300" simplePos="0" relativeHeight="251664384" behindDoc="0" locked="0" layoutInCell="1" allowOverlap="1" wp14:anchorId="0DCB0BE8" wp14:editId="7386B1EA">
                <wp:simplePos x="0" y="0"/>
                <wp:positionH relativeFrom="column">
                  <wp:posOffset>3545677</wp:posOffset>
                </wp:positionH>
                <wp:positionV relativeFrom="paragraph">
                  <wp:posOffset>346075</wp:posOffset>
                </wp:positionV>
                <wp:extent cx="1109980" cy="294640"/>
                <wp:effectExtent l="12700" t="12700" r="7620" b="10160"/>
                <wp:wrapNone/>
                <wp:docPr id="66920535" name="Text Box 3"/>
                <wp:cNvGraphicFramePr/>
                <a:graphic xmlns:a="http://schemas.openxmlformats.org/drawingml/2006/main">
                  <a:graphicData uri="http://schemas.microsoft.com/office/word/2010/wordprocessingShape">
                    <wps:wsp>
                      <wps:cNvSpPr txBox="1"/>
                      <wps:spPr>
                        <a:xfrm>
                          <a:off x="0" y="0"/>
                          <a:ext cx="1109980" cy="294640"/>
                        </a:xfrm>
                        <a:prstGeom prst="rect">
                          <a:avLst/>
                        </a:prstGeom>
                        <a:noFill/>
                        <a:ln w="19050">
                          <a:solidFill>
                            <a:schemeClr val="tx1"/>
                          </a:solidFill>
                        </a:ln>
                      </wps:spPr>
                      <wps:txbx>
                        <w:txbxContent>
                          <w:p w14:paraId="082A1B5B" w14:textId="77777777" w:rsidR="003A5D83" w:rsidRPr="003A5D83" w:rsidRDefault="003A5D83" w:rsidP="003A5D83">
                            <w:pPr>
                              <w:pStyle w:val="Heading4"/>
                              <w:jc w:val="center"/>
                              <w:rPr>
                                <w:lang w:val="en-US"/>
                              </w:rPr>
                            </w:pPr>
                            <w:r>
                              <w:rPr>
                                <w:lang w:val="en-US"/>
                              </w:rPr>
                              <w:t>Contact List</w:t>
                            </w:r>
                          </w:p>
                        </w:txbxContent>
                      </wps:txbx>
                      <wps:bodyPr rot="0" spcFirstLastPara="0" vertOverflow="overflow" horzOverflow="overflow" vert="horz" wrap="square" lIns="45720" tIns="0" rIns="4572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DCB0BE8" id="_x0000_s1029" type="#_x0000_t202" style="position:absolute;left:0;text-align:left;margin-left:279.2pt;margin-top:27.25pt;width:87.4pt;height:2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" filled="f" strokecolor="black [3213]" strokeweight="1.5pt">
                <v:textbox inset="3.6pt,0,3.6pt,0">
                  <w:txbxContent>
                    <w:p w14:paraId="082A1B5B" w14:textId="77777777" w:rsidR="003A5D83" w:rsidRPr="003A5D83" w:rsidRDefault="003A5D83" w:rsidP="003A5D83">
                      <w:pPr>
                        <w:pStyle w:val="Heading4"/>
                        <w:jc w:val="center"/>
                        <w:rPr>
                          <w:lang w:val="en-US"/>
                        </w:rPr>
                      </w:pPr>
                      <w:r>
                        <w:rPr>
                          <w:lang w:val="en-US"/>
                        </w:rPr>
                        <w:t>Contact List</w:t>
                      </w:r>
                    </w:p>
                  </w:txbxContent>
                </v:textbox>
              </v:shape>
            </w:pict>
          </mc:Fallback>
        </mc:AlternateContent>
      </w:r>
      <w:r w:rsidR="00C65ABE" w:rsidRPr="004823F8">
        <w:rPr>
          <w:b/>
          <w:bCs/>
          <w:spacing w:val="-4"/>
          <w:lang w:val="en-US"/>
        </w:rPr>
        <w:fldChar w:fldCharType="begin">
          <w:ffData>
            <w:name w:val="Check20"/>
            <w:enabled/>
            <w:calcOnExit w:val="0"/>
            <w:checkBox>
              <w:sizeAuto/>
              <w:default w:val="0"/>
            </w:checkBox>
          </w:ffData>
        </w:fldChar>
      </w:r>
      <w:bookmarkStart w:id="7" w:name="Check20"/>
      <w:r w:rsidR="00C65ABE" w:rsidRPr="004823F8">
        <w:rPr>
          <w:b/>
          <w:bCs/>
          <w:spacing w:val="-4"/>
          <w:lang w:val="en-US"/>
        </w:rPr>
        <w:instrText xml:space="preserve"> FORMCHECKBOX </w:instrText>
      </w:r>
      <w:ins w:id="8" w:author="Amelia McClain" w:date="2025-06-05T15:21:00Z" w16du:dateUtc="2025-06-05T21:21:00Z">
        <w:r w:rsidR="00E96ACC" w:rsidRPr="004823F8">
          <w:rPr>
            <w:b/>
            <w:bCs/>
            <w:spacing w:val="-4"/>
            <w:lang w:val="en-US"/>
          </w:rPr>
        </w:r>
      </w:ins>
      <w:r w:rsidR="00C65ABE" w:rsidRPr="004823F8">
        <w:rPr>
          <w:b/>
          <w:bCs/>
          <w:spacing w:val="-4"/>
          <w:lang w:val="en-US"/>
        </w:rPr>
        <w:fldChar w:fldCharType="separate"/>
      </w:r>
      <w:r w:rsidR="00C65ABE" w:rsidRPr="004823F8">
        <w:rPr>
          <w:b/>
          <w:bCs/>
          <w:spacing w:val="-4"/>
          <w:lang w:val="en-US"/>
        </w:rPr>
        <w:fldChar w:fldCharType="end"/>
      </w:r>
      <w:bookmarkEnd w:id="7"/>
      <w:r w:rsidR="00C65ABE" w:rsidRPr="004823F8">
        <w:rPr>
          <w:b/>
          <w:bCs/>
          <w:spacing w:val="-4"/>
          <w:lang w:val="en-US"/>
        </w:rPr>
        <w:t xml:space="preserve">  </w:t>
      </w:r>
      <w:r w:rsidR="003A5D83" w:rsidRPr="004823F8">
        <w:rPr>
          <w:b/>
          <w:bCs/>
          <w:spacing w:val="-4"/>
          <w:lang w:val="en-US"/>
        </w:rPr>
        <w:t>Assign</w:t>
      </w:r>
      <w:r w:rsidR="003A5D83" w:rsidRPr="004823F8">
        <w:rPr>
          <w:spacing w:val="-4"/>
          <w:lang w:val="en-US"/>
        </w:rPr>
        <w:t xml:space="preserve"> Core Team</w:t>
      </w:r>
      <w:r w:rsidR="003A5D83" w:rsidRPr="004823F8">
        <w:rPr>
          <w:spacing w:val="-4"/>
          <w:lang w:val="en-US"/>
        </w:rPr>
        <w:t xml:space="preserve"> members to oversee impacted functions</w:t>
      </w:r>
    </w:p>
    <w:p w14:paraId="121CB38A" w14:textId="2CE6FBBB" w:rsidR="003A5D83" w:rsidRPr="004823F8" w:rsidRDefault="00201128" w:rsidP="001A4202">
      <w:pPr>
        <w:spacing w:line="480" w:lineRule="auto"/>
        <w:ind w:left="720"/>
        <w:rPr>
          <w:spacing w:val="-4"/>
          <w:lang w:val="en-US"/>
        </w:rPr>
      </w:pPr>
      <w:r w:rsidRPr="004823F8">
        <w:rPr>
          <w:noProof/>
          <w:spacing w:val="-4"/>
        </w:rPr>
        <mc:AlternateContent>
          <mc:Choice Requires="wps">
            <w:drawing>
              <wp:anchor distT="0" distB="0" distL="114300" distR="114300" simplePos="0" relativeHeight="251662336" behindDoc="0" locked="0" layoutInCell="1" allowOverlap="1" wp14:anchorId="5F93A344" wp14:editId="11645AD7">
                <wp:simplePos x="0" y="0"/>
                <wp:positionH relativeFrom="column">
                  <wp:posOffset>3214842</wp:posOffset>
                </wp:positionH>
                <wp:positionV relativeFrom="paragraph">
                  <wp:posOffset>347980</wp:posOffset>
                </wp:positionV>
                <wp:extent cx="2778125" cy="294640"/>
                <wp:effectExtent l="12700" t="12700" r="15875" b="10160"/>
                <wp:wrapNone/>
                <wp:docPr id="1876220565" name="Text Box 3"/>
                <wp:cNvGraphicFramePr/>
                <a:graphic xmlns:a="http://schemas.openxmlformats.org/drawingml/2006/main">
                  <a:graphicData uri="http://schemas.microsoft.com/office/word/2010/wordprocessingShape">
                    <wps:wsp>
                      <wps:cNvSpPr txBox="1"/>
                      <wps:spPr>
                        <a:xfrm>
                          <a:off x="0" y="0"/>
                          <a:ext cx="2778125" cy="294640"/>
                        </a:xfrm>
                        <a:prstGeom prst="rect">
                          <a:avLst/>
                        </a:prstGeom>
                        <a:noFill/>
                        <a:ln w="19050">
                          <a:solidFill>
                            <a:schemeClr val="tx1"/>
                          </a:solidFill>
                        </a:ln>
                      </wps:spPr>
                      <wps:txbx>
                        <w:txbxContent>
                          <w:p w14:paraId="2B19A6B2" w14:textId="2668A575" w:rsidR="003A5D83" w:rsidRPr="003A5D83" w:rsidRDefault="003A5D83" w:rsidP="003A5D83">
                            <w:pPr>
                              <w:pStyle w:val="Heading4"/>
                              <w:jc w:val="center"/>
                              <w:rPr>
                                <w:lang w:val="en-US"/>
                              </w:rPr>
                            </w:pPr>
                            <w:r>
                              <w:rPr>
                                <w:lang w:val="en-US"/>
                              </w:rPr>
                              <w:t>Restoration of Function Checklists</w:t>
                            </w:r>
                          </w:p>
                        </w:txbxContent>
                      </wps:txbx>
                      <wps:bodyPr rot="0" spcFirstLastPara="0" vertOverflow="overflow" horzOverflow="overflow" vert="horz" wrap="square" lIns="45720" tIns="0" rIns="4572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F93A344" id="_x0000_s1030" type="#_x0000_t202" style="position:absolute;left:0;text-align:left;margin-left:253.15pt;margin-top:27.4pt;width:218.75pt;height:2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" filled="f" strokecolor="black [3213]" strokeweight="1.5pt">
                <v:textbox inset="3.6pt,0,3.6pt,0">
                  <w:txbxContent>
                    <w:p w14:paraId="2B19A6B2" w14:textId="2668A575" w:rsidR="003A5D83" w:rsidRPr="003A5D83" w:rsidRDefault="003A5D83" w:rsidP="003A5D83">
                      <w:pPr>
                        <w:pStyle w:val="Heading4"/>
                        <w:jc w:val="center"/>
                        <w:rPr>
                          <w:lang w:val="en-US"/>
                        </w:rPr>
                      </w:pPr>
                      <w:r>
                        <w:rPr>
                          <w:lang w:val="en-US"/>
                        </w:rPr>
                        <w:t>Restoration of Function Checklists</w:t>
                      </w:r>
                    </w:p>
                  </w:txbxContent>
                </v:textbox>
              </v:shape>
            </w:pict>
          </mc:Fallback>
        </mc:AlternateContent>
      </w:r>
      <w:r w:rsidR="00C65ABE" w:rsidRPr="004823F8">
        <w:rPr>
          <w:spacing w:val="-4"/>
          <w:lang w:val="en-US"/>
        </w:rPr>
        <w:fldChar w:fldCharType="begin">
          <w:ffData>
            <w:name w:val="Check15"/>
            <w:enabled/>
            <w:calcOnExit w:val="0"/>
            <w:checkBox>
              <w:sizeAuto/>
              <w:default w:val="0"/>
            </w:checkBox>
          </w:ffData>
        </w:fldChar>
      </w:r>
      <w:bookmarkStart w:id="9" w:name="Check15"/>
      <w:r w:rsidR="00C65ABE" w:rsidRPr="004823F8">
        <w:rPr>
          <w:spacing w:val="-4"/>
          <w:lang w:val="en-US"/>
        </w:rPr>
        <w:instrText xml:space="preserve"> FORMCHECKBOX </w:instrText>
      </w:r>
      <w:ins w:id="10" w:author="Amelia McClain" w:date="2025-06-05T15:21:00Z" w16du:dateUtc="2025-06-05T21:21:00Z">
        <w:r w:rsidR="00E96ACC" w:rsidRPr="004823F8">
          <w:rPr>
            <w:spacing w:val="-4"/>
            <w:lang w:val="en-US"/>
          </w:rPr>
        </w:r>
      </w:ins>
      <w:r w:rsidR="00C65ABE" w:rsidRPr="004823F8">
        <w:rPr>
          <w:spacing w:val="-4"/>
          <w:lang w:val="en-US"/>
        </w:rPr>
        <w:fldChar w:fldCharType="separate"/>
      </w:r>
      <w:r w:rsidR="00C65ABE" w:rsidRPr="004823F8">
        <w:rPr>
          <w:spacing w:val="-4"/>
          <w:lang w:val="en-US"/>
        </w:rPr>
        <w:fldChar w:fldCharType="end"/>
      </w:r>
      <w:bookmarkEnd w:id="9"/>
      <w:r w:rsidR="00C65ABE" w:rsidRPr="004823F8">
        <w:rPr>
          <w:spacing w:val="-4"/>
          <w:lang w:val="en-US"/>
        </w:rPr>
        <w:t xml:space="preserve">  </w:t>
      </w:r>
      <w:r w:rsidR="003A5D83" w:rsidRPr="004823F8">
        <w:rPr>
          <w:spacing w:val="-4"/>
          <w:lang w:val="en-US"/>
        </w:rPr>
        <w:t xml:space="preserve">Assign Support Team members, </w:t>
      </w:r>
      <w:r w:rsidR="003A5D83" w:rsidRPr="004823F8">
        <w:rPr>
          <w:i/>
          <w:iCs/>
          <w:spacing w:val="-4"/>
          <w:lang w:val="en-US"/>
        </w:rPr>
        <w:t xml:space="preserve">using the </w:t>
      </w:r>
      <w:r w:rsidR="003A5D83" w:rsidRPr="004823F8">
        <w:rPr>
          <w:i/>
          <w:iCs/>
          <w:spacing w:val="-4"/>
          <w:lang w:val="en-US"/>
        </w:rPr>
        <w:t xml:space="preserve"> </w:t>
      </w:r>
      <w:r w:rsidR="003A5D83" w:rsidRPr="004823F8">
        <w:rPr>
          <w:spacing w:val="-4"/>
          <w:lang w:val="en-US"/>
        </w:rPr>
        <w:t xml:space="preserve"> </w:t>
      </w:r>
    </w:p>
    <w:p w14:paraId="73330E51" w14:textId="24A57054" w:rsidR="003A5D83" w:rsidRPr="004823F8" w:rsidRDefault="00201128" w:rsidP="004823F8">
      <w:pPr>
        <w:pStyle w:val="ListParagraph"/>
        <w:numPr>
          <w:ilvl w:val="0"/>
          <w:numId w:val="6"/>
        </w:numPr>
        <w:spacing w:line="480" w:lineRule="auto"/>
        <w:ind w:left="504"/>
        <w:rPr>
          <w:spacing w:val="-4"/>
          <w:lang w:val="en-US"/>
        </w:rPr>
      </w:pPr>
      <w:r w:rsidRPr="004823F8">
        <w:rPr>
          <w:noProof/>
          <w:spacing w:val="-4"/>
        </w:rPr>
        <mc:AlternateContent>
          <mc:Choice Requires="wps">
            <w:drawing>
              <wp:anchor distT="0" distB="0" distL="114300" distR="114300" simplePos="0" relativeHeight="251668480" behindDoc="0" locked="0" layoutInCell="1" allowOverlap="1" wp14:anchorId="3F5AC8D3" wp14:editId="792A9FB2">
                <wp:simplePos x="0" y="0"/>
                <wp:positionH relativeFrom="column">
                  <wp:posOffset>4385147</wp:posOffset>
                </wp:positionH>
                <wp:positionV relativeFrom="paragraph">
                  <wp:posOffset>340995</wp:posOffset>
                </wp:positionV>
                <wp:extent cx="1915795" cy="294640"/>
                <wp:effectExtent l="12700" t="12700" r="14605" b="10160"/>
                <wp:wrapNone/>
                <wp:docPr id="1815243409" name="Text Box 3"/>
                <wp:cNvGraphicFramePr/>
                <a:graphic xmlns:a="http://schemas.openxmlformats.org/drawingml/2006/main">
                  <a:graphicData uri="http://schemas.microsoft.com/office/word/2010/wordprocessingShape">
                    <wps:wsp>
                      <wps:cNvSpPr txBox="1"/>
                      <wps:spPr>
                        <a:xfrm>
                          <a:off x="0" y="0"/>
                          <a:ext cx="1915795" cy="294640"/>
                        </a:xfrm>
                        <a:prstGeom prst="rect">
                          <a:avLst/>
                        </a:prstGeom>
                        <a:noFill/>
                        <a:ln w="19050">
                          <a:solidFill>
                            <a:schemeClr val="tx1"/>
                          </a:solidFill>
                        </a:ln>
                      </wps:spPr>
                      <wps:txbx>
                        <w:txbxContent>
                          <w:p w14:paraId="313CBF3B" w14:textId="67B1350C" w:rsidR="00C65ABE" w:rsidRPr="00955E53" w:rsidRDefault="00C65ABE" w:rsidP="00C65ABE">
                            <w:pPr>
                              <w:pStyle w:val="Heading4"/>
                              <w:jc w:val="center"/>
                            </w:pPr>
                            <w:r w:rsidRPr="00955E53">
                              <w:t>In</w:t>
                            </w:r>
                            <w:r>
                              <w:t>vestigative</w:t>
                            </w:r>
                            <w:r w:rsidRPr="00955E53">
                              <w:t xml:space="preserve"> Checklist</w:t>
                            </w:r>
                          </w:p>
                        </w:txbxContent>
                      </wps:txbx>
                      <wps:bodyPr rot="0" spcFirstLastPara="0" vertOverflow="overflow" horzOverflow="overflow" vert="horz" wrap="square" lIns="45720" tIns="0" rIns="4572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F5AC8D3" id="_x0000_s1031" type="#_x0000_t202" style="position:absolute;left:0;text-align:left;margin-left:345.3pt;margin-top:26.85pt;width:150.85pt;height:23.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" filled="f" strokecolor="black [3213]" strokeweight="1.5pt">
                <v:textbox inset="3.6pt,0,3.6pt,0">
                  <w:txbxContent>
                    <w:p w14:paraId="313CBF3B" w14:textId="67B1350C" w:rsidR="00C65ABE" w:rsidRPr="00955E53" w:rsidRDefault="00C65ABE" w:rsidP="00C65ABE">
                      <w:pPr>
                        <w:pStyle w:val="Heading4"/>
                        <w:jc w:val="center"/>
                      </w:pPr>
                      <w:r w:rsidRPr="00955E53">
                        <w:t>In</w:t>
                      </w:r>
                      <w:r>
                        <w:t>vestigative</w:t>
                      </w:r>
                      <w:r w:rsidRPr="00955E53">
                        <w:t xml:space="preserve"> Checklist</w:t>
                      </w:r>
                    </w:p>
                  </w:txbxContent>
                </v:textbox>
              </v:shape>
            </w:pict>
          </mc:Fallback>
        </mc:AlternateContent>
      </w:r>
      <w:r w:rsidR="00C65ABE" w:rsidRPr="004823F8">
        <w:rPr>
          <w:b/>
          <w:bCs/>
          <w:spacing w:val="-4"/>
          <w:lang w:val="en-US"/>
        </w:rPr>
        <w:fldChar w:fldCharType="begin">
          <w:ffData>
            <w:name w:val="Check21"/>
            <w:enabled/>
            <w:calcOnExit w:val="0"/>
            <w:checkBox>
              <w:sizeAuto/>
              <w:default w:val="0"/>
            </w:checkBox>
          </w:ffData>
        </w:fldChar>
      </w:r>
      <w:bookmarkStart w:id="11" w:name="Check21"/>
      <w:r w:rsidR="00C65ABE" w:rsidRPr="004823F8">
        <w:rPr>
          <w:b/>
          <w:bCs/>
          <w:spacing w:val="-4"/>
          <w:lang w:val="en-US"/>
        </w:rPr>
        <w:instrText xml:space="preserve"> FORMCHECKBOX </w:instrText>
      </w:r>
      <w:ins w:id="12" w:author="Amelia McClain" w:date="2025-06-05T15:21:00Z" w16du:dateUtc="2025-06-05T21:21:00Z">
        <w:r w:rsidR="00E96ACC" w:rsidRPr="004823F8">
          <w:rPr>
            <w:b/>
            <w:bCs/>
            <w:spacing w:val="-4"/>
            <w:lang w:val="en-US"/>
          </w:rPr>
        </w:r>
      </w:ins>
      <w:r w:rsidR="00C65ABE" w:rsidRPr="004823F8">
        <w:rPr>
          <w:b/>
          <w:bCs/>
          <w:spacing w:val="-4"/>
          <w:lang w:val="en-US"/>
        </w:rPr>
        <w:fldChar w:fldCharType="separate"/>
      </w:r>
      <w:r w:rsidR="00C65ABE" w:rsidRPr="004823F8">
        <w:rPr>
          <w:b/>
          <w:bCs/>
          <w:spacing w:val="-4"/>
          <w:lang w:val="en-US"/>
        </w:rPr>
        <w:fldChar w:fldCharType="end"/>
      </w:r>
      <w:bookmarkEnd w:id="11"/>
      <w:r w:rsidR="00C65ABE" w:rsidRPr="004823F8">
        <w:rPr>
          <w:b/>
          <w:bCs/>
          <w:spacing w:val="-4"/>
          <w:lang w:val="en-US"/>
        </w:rPr>
        <w:t xml:space="preserve">  </w:t>
      </w:r>
      <w:r w:rsidR="003A5D83" w:rsidRPr="004823F8">
        <w:rPr>
          <w:b/>
          <w:bCs/>
          <w:spacing w:val="-4"/>
          <w:lang w:val="en-US"/>
        </w:rPr>
        <w:t>Restore</w:t>
      </w:r>
      <w:r w:rsidR="003A5D83" w:rsidRPr="004823F8">
        <w:rPr>
          <w:spacing w:val="-4"/>
          <w:lang w:val="en-US"/>
        </w:rPr>
        <w:t xml:space="preserve"> </w:t>
      </w:r>
      <w:r w:rsidR="003A5D83" w:rsidRPr="004823F8">
        <w:rPr>
          <w:spacing w:val="-4"/>
          <w:lang w:val="en-US"/>
        </w:rPr>
        <w:t>Election Operations</w:t>
      </w:r>
      <w:r w:rsidR="003A5D83" w:rsidRPr="004823F8">
        <w:rPr>
          <w:spacing w:val="-4"/>
          <w:lang w:val="en-US"/>
        </w:rPr>
        <w:t xml:space="preserve">, </w:t>
      </w:r>
      <w:r w:rsidR="003A5D83" w:rsidRPr="004823F8">
        <w:rPr>
          <w:rStyle w:val="SubtleEmphasis"/>
          <w:spacing w:val="-4"/>
          <w:sz w:val="24"/>
        </w:rPr>
        <w:t>using the</w:t>
      </w:r>
    </w:p>
    <w:p w14:paraId="75018A44" w14:textId="03DC0574" w:rsidR="00C65ABE" w:rsidRPr="004823F8" w:rsidRDefault="00201128" w:rsidP="001A4202">
      <w:pPr>
        <w:spacing w:line="480" w:lineRule="auto"/>
        <w:ind w:left="720"/>
        <w:rPr>
          <w:spacing w:val="-4"/>
          <w:lang w:val="en-US"/>
        </w:rPr>
      </w:pPr>
      <w:r w:rsidRPr="004823F8">
        <w:rPr>
          <w:noProof/>
          <w:spacing w:val="-4"/>
        </w:rPr>
        <mc:AlternateContent>
          <mc:Choice Requires="wps">
            <w:drawing>
              <wp:anchor distT="0" distB="0" distL="114300" distR="114300" simplePos="0" relativeHeight="251670528" behindDoc="0" locked="0" layoutInCell="1" allowOverlap="1" wp14:anchorId="73DA462F" wp14:editId="733D76FB">
                <wp:simplePos x="0" y="0"/>
                <wp:positionH relativeFrom="column">
                  <wp:posOffset>3572347</wp:posOffset>
                </wp:positionH>
                <wp:positionV relativeFrom="paragraph">
                  <wp:posOffset>351790</wp:posOffset>
                </wp:positionV>
                <wp:extent cx="2102485" cy="294640"/>
                <wp:effectExtent l="12700" t="12700" r="18415" b="10160"/>
                <wp:wrapNone/>
                <wp:docPr id="1690558448" name="Text Box 3"/>
                <wp:cNvGraphicFramePr/>
                <a:graphic xmlns:a="http://schemas.openxmlformats.org/drawingml/2006/main">
                  <a:graphicData uri="http://schemas.microsoft.com/office/word/2010/wordprocessingShape">
                    <wps:wsp>
                      <wps:cNvSpPr txBox="1"/>
                      <wps:spPr>
                        <a:xfrm>
                          <a:off x="0" y="0"/>
                          <a:ext cx="2102485" cy="294640"/>
                        </a:xfrm>
                        <a:prstGeom prst="rect">
                          <a:avLst/>
                        </a:prstGeom>
                        <a:noFill/>
                        <a:ln w="19050">
                          <a:solidFill>
                            <a:schemeClr val="tx1"/>
                          </a:solidFill>
                        </a:ln>
                      </wps:spPr>
                      <wps:txbx>
                        <w:txbxContent>
                          <w:p w14:paraId="3C31EB47" w14:textId="3F062DCE" w:rsidR="00C65ABE" w:rsidRPr="00955E53" w:rsidRDefault="00C65ABE" w:rsidP="00C65ABE">
                            <w:pPr>
                              <w:pStyle w:val="Heading4"/>
                              <w:jc w:val="center"/>
                            </w:pPr>
                            <w:r>
                              <w:t>Communications</w:t>
                            </w:r>
                            <w:r w:rsidRPr="00955E53">
                              <w:t xml:space="preserve"> Checklist</w:t>
                            </w:r>
                          </w:p>
                        </w:txbxContent>
                      </wps:txbx>
                      <wps:bodyPr rot="0" spcFirstLastPara="0" vertOverflow="overflow" horzOverflow="overflow" vert="horz" wrap="square" lIns="45720" tIns="0" rIns="4572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3DA462F" id="_x0000_s1032" type="#_x0000_t202" style="position:absolute;left:0;text-align:left;margin-left:281.3pt;margin-top:27.7pt;width:165.55pt;height:23.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" filled="f" strokecolor="black [3213]" strokeweight="1.5pt">
                <v:textbox inset="3.6pt,0,3.6pt,0">
                  <w:txbxContent>
                    <w:p w14:paraId="3C31EB47" w14:textId="3F062DCE" w:rsidR="00C65ABE" w:rsidRPr="00955E53" w:rsidRDefault="00C65ABE" w:rsidP="00C65ABE">
                      <w:pPr>
                        <w:pStyle w:val="Heading4"/>
                        <w:jc w:val="center"/>
                      </w:pPr>
                      <w:r>
                        <w:t>Communications</w:t>
                      </w:r>
                      <w:r w:rsidRPr="00955E53">
                        <w:t xml:space="preserve"> Checklist</w:t>
                      </w:r>
                    </w:p>
                  </w:txbxContent>
                </v:textbox>
              </v:shape>
            </w:pict>
          </mc:Fallback>
        </mc:AlternateContent>
      </w:r>
      <w:r w:rsidR="00C65ABE" w:rsidRPr="004823F8">
        <w:rPr>
          <w:spacing w:val="-4"/>
          <w:lang w:val="en-US"/>
        </w:rPr>
        <w:fldChar w:fldCharType="begin">
          <w:ffData>
            <w:name w:val="Check12"/>
            <w:enabled/>
            <w:calcOnExit w:val="0"/>
            <w:checkBox>
              <w:sizeAuto/>
              <w:default w:val="0"/>
            </w:checkBox>
          </w:ffData>
        </w:fldChar>
      </w:r>
      <w:bookmarkStart w:id="13" w:name="Check12"/>
      <w:r w:rsidR="00C65ABE" w:rsidRPr="004823F8">
        <w:rPr>
          <w:spacing w:val="-4"/>
          <w:lang w:val="en-US"/>
        </w:rPr>
        <w:instrText xml:space="preserve"> FORMCHECKBOX </w:instrText>
      </w:r>
      <w:ins w:id="14" w:author="Amelia McClain" w:date="2025-06-05T15:21:00Z" w16du:dateUtc="2025-06-05T21:21:00Z">
        <w:r w:rsidR="00E96ACC" w:rsidRPr="004823F8">
          <w:rPr>
            <w:spacing w:val="-4"/>
            <w:lang w:val="en-US"/>
          </w:rPr>
        </w:r>
      </w:ins>
      <w:r w:rsidR="00C65ABE" w:rsidRPr="004823F8">
        <w:rPr>
          <w:spacing w:val="-4"/>
          <w:lang w:val="en-US"/>
        </w:rPr>
        <w:fldChar w:fldCharType="separate"/>
      </w:r>
      <w:r w:rsidR="00C65ABE" w:rsidRPr="004823F8">
        <w:rPr>
          <w:spacing w:val="-4"/>
          <w:lang w:val="en-US"/>
        </w:rPr>
        <w:fldChar w:fldCharType="end"/>
      </w:r>
      <w:bookmarkEnd w:id="13"/>
      <w:r w:rsidR="00C65ABE" w:rsidRPr="004823F8">
        <w:rPr>
          <w:spacing w:val="-4"/>
          <w:lang w:val="en-US"/>
        </w:rPr>
        <w:t xml:space="preserve">  Initiate Investigative/Troubleshooting Tasks, </w:t>
      </w:r>
      <w:r w:rsidR="00C65ABE" w:rsidRPr="004823F8">
        <w:rPr>
          <w:i/>
          <w:iCs/>
          <w:spacing w:val="-4"/>
          <w:lang w:val="en-US"/>
        </w:rPr>
        <w:t xml:space="preserve">using the </w:t>
      </w:r>
    </w:p>
    <w:p w14:paraId="1D02AC9C" w14:textId="148A0B68" w:rsidR="00C65ABE" w:rsidRPr="004823F8" w:rsidRDefault="009520A7" w:rsidP="001A4202">
      <w:pPr>
        <w:spacing w:line="480" w:lineRule="auto"/>
        <w:ind w:left="720"/>
        <w:rPr>
          <w:spacing w:val="-4"/>
          <w:lang w:val="en-US"/>
        </w:rPr>
      </w:pPr>
      <w:r w:rsidRPr="004823F8">
        <w:rPr>
          <w:noProof/>
          <w:spacing w:val="-4"/>
        </w:rPr>
        <mc:AlternateContent>
          <mc:Choice Requires="wps">
            <w:drawing>
              <wp:anchor distT="0" distB="0" distL="114300" distR="114300" simplePos="0" relativeHeight="251672576" behindDoc="0" locked="0" layoutInCell="1" allowOverlap="1" wp14:anchorId="630D5C5A" wp14:editId="51FDB51C">
                <wp:simplePos x="0" y="0"/>
                <wp:positionH relativeFrom="column">
                  <wp:posOffset>2958303</wp:posOffset>
                </wp:positionH>
                <wp:positionV relativeFrom="paragraph">
                  <wp:posOffset>354330</wp:posOffset>
                </wp:positionV>
                <wp:extent cx="2778125" cy="294640"/>
                <wp:effectExtent l="12700" t="12700" r="15875" b="10160"/>
                <wp:wrapNone/>
                <wp:docPr id="1683832219" name="Text Box 3"/>
                <wp:cNvGraphicFramePr/>
                <a:graphic xmlns:a="http://schemas.openxmlformats.org/drawingml/2006/main">
                  <a:graphicData uri="http://schemas.microsoft.com/office/word/2010/wordprocessingShape">
                    <wps:wsp>
                      <wps:cNvSpPr txBox="1"/>
                      <wps:spPr>
                        <a:xfrm>
                          <a:off x="0" y="0"/>
                          <a:ext cx="2778125" cy="294640"/>
                        </a:xfrm>
                        <a:prstGeom prst="rect">
                          <a:avLst/>
                        </a:prstGeom>
                        <a:noFill/>
                        <a:ln w="19050">
                          <a:solidFill>
                            <a:schemeClr val="tx1"/>
                          </a:solidFill>
                        </a:ln>
                      </wps:spPr>
                      <wps:txbx>
                        <w:txbxContent>
                          <w:p w14:paraId="3077530E" w14:textId="77777777" w:rsidR="009520A7" w:rsidRPr="003A5D83" w:rsidRDefault="009520A7" w:rsidP="009520A7">
                            <w:pPr>
                              <w:pStyle w:val="Heading4"/>
                              <w:jc w:val="center"/>
                              <w:rPr>
                                <w:lang w:val="en-US"/>
                              </w:rPr>
                            </w:pPr>
                            <w:r>
                              <w:rPr>
                                <w:lang w:val="en-US"/>
                              </w:rPr>
                              <w:t>Restoration of Function Checklists</w:t>
                            </w:r>
                          </w:p>
                        </w:txbxContent>
                      </wps:txbx>
                      <wps:bodyPr rot="0" spcFirstLastPara="0" vertOverflow="overflow" horzOverflow="overflow" vert="horz" wrap="square" lIns="45720" tIns="0" rIns="4572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30D5C5A" id="_x0000_s1033" type="#_x0000_t202" style="position:absolute;left:0;text-align:left;margin-left:232.95pt;margin-top:27.9pt;width:218.75pt;height:23.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" filled="f" strokecolor="black [3213]" strokeweight="1.5pt">
                <v:textbox inset="3.6pt,0,3.6pt,0">
                  <w:txbxContent>
                    <w:p w14:paraId="3077530E" w14:textId="77777777" w:rsidR="009520A7" w:rsidRPr="003A5D83" w:rsidRDefault="009520A7" w:rsidP="009520A7">
                      <w:pPr>
                        <w:pStyle w:val="Heading4"/>
                        <w:jc w:val="center"/>
                        <w:rPr>
                          <w:lang w:val="en-US"/>
                        </w:rPr>
                      </w:pPr>
                      <w:r>
                        <w:rPr>
                          <w:lang w:val="en-US"/>
                        </w:rPr>
                        <w:t>Restoration of Function Checklists</w:t>
                      </w:r>
                    </w:p>
                  </w:txbxContent>
                </v:textbox>
              </v:shape>
            </w:pict>
          </mc:Fallback>
        </mc:AlternateContent>
      </w:r>
      <w:r w:rsidR="00C65ABE" w:rsidRPr="004823F8">
        <w:rPr>
          <w:spacing w:val="-4"/>
          <w:lang w:val="en-US"/>
        </w:rPr>
        <w:fldChar w:fldCharType="begin">
          <w:ffData>
            <w:name w:val="Check13"/>
            <w:enabled/>
            <w:calcOnExit w:val="0"/>
            <w:checkBox>
              <w:sizeAuto/>
              <w:default w:val="0"/>
            </w:checkBox>
          </w:ffData>
        </w:fldChar>
      </w:r>
      <w:bookmarkStart w:id="15" w:name="Check13"/>
      <w:r w:rsidR="00C65ABE" w:rsidRPr="004823F8">
        <w:rPr>
          <w:spacing w:val="-4"/>
          <w:lang w:val="en-US"/>
        </w:rPr>
        <w:instrText xml:space="preserve"> FORMCHECKBOX </w:instrText>
      </w:r>
      <w:ins w:id="16" w:author="Amelia McClain" w:date="2025-06-05T15:21:00Z" w16du:dateUtc="2025-06-05T21:21:00Z">
        <w:r w:rsidR="00E96ACC" w:rsidRPr="004823F8">
          <w:rPr>
            <w:spacing w:val="-4"/>
            <w:lang w:val="en-US"/>
          </w:rPr>
        </w:r>
      </w:ins>
      <w:r w:rsidR="00C65ABE" w:rsidRPr="004823F8">
        <w:rPr>
          <w:spacing w:val="-4"/>
          <w:lang w:val="en-US"/>
        </w:rPr>
        <w:fldChar w:fldCharType="separate"/>
      </w:r>
      <w:r w:rsidR="00C65ABE" w:rsidRPr="004823F8">
        <w:rPr>
          <w:spacing w:val="-4"/>
          <w:lang w:val="en-US"/>
        </w:rPr>
        <w:fldChar w:fldCharType="end"/>
      </w:r>
      <w:bookmarkEnd w:id="15"/>
      <w:r w:rsidR="00C65ABE" w:rsidRPr="004823F8">
        <w:rPr>
          <w:spacing w:val="-4"/>
          <w:lang w:val="en-US"/>
        </w:rPr>
        <w:t xml:space="preserve">  Initiate Communications efforts, </w:t>
      </w:r>
      <w:r w:rsidR="00C65ABE" w:rsidRPr="004823F8">
        <w:rPr>
          <w:i/>
          <w:iCs/>
          <w:spacing w:val="-4"/>
          <w:lang w:val="en-US"/>
        </w:rPr>
        <w:t>using the</w:t>
      </w:r>
    </w:p>
    <w:p w14:paraId="526819B2" w14:textId="07D643A3" w:rsidR="003A5D83" w:rsidRPr="004823F8" w:rsidRDefault="00C65ABE" w:rsidP="001A4202">
      <w:pPr>
        <w:spacing w:line="480" w:lineRule="auto"/>
        <w:ind w:left="720"/>
        <w:rPr>
          <w:spacing w:val="-4"/>
          <w:lang w:val="en-US"/>
        </w:rPr>
      </w:pPr>
      <w:r w:rsidRPr="004823F8">
        <w:rPr>
          <w:spacing w:val="-4"/>
          <w:lang w:val="en-US"/>
        </w:rPr>
        <w:fldChar w:fldCharType="begin">
          <w:ffData>
            <w:name w:val="Check14"/>
            <w:enabled/>
            <w:calcOnExit w:val="0"/>
            <w:checkBox>
              <w:sizeAuto/>
              <w:default w:val="0"/>
            </w:checkBox>
          </w:ffData>
        </w:fldChar>
      </w:r>
      <w:bookmarkStart w:id="17" w:name="Check14"/>
      <w:r w:rsidRPr="004823F8">
        <w:rPr>
          <w:spacing w:val="-4"/>
          <w:lang w:val="en-US"/>
        </w:rPr>
        <w:instrText xml:space="preserve"> FORMCHECKBOX </w:instrText>
      </w:r>
      <w:ins w:id="18" w:author="Amelia McClain" w:date="2025-06-05T15:21:00Z" w16du:dateUtc="2025-06-05T21:21:00Z">
        <w:r w:rsidR="00E96ACC" w:rsidRPr="004823F8">
          <w:rPr>
            <w:spacing w:val="-4"/>
            <w:lang w:val="en-US"/>
          </w:rPr>
        </w:r>
      </w:ins>
      <w:r w:rsidRPr="004823F8">
        <w:rPr>
          <w:spacing w:val="-4"/>
          <w:lang w:val="en-US"/>
        </w:rPr>
        <w:fldChar w:fldCharType="separate"/>
      </w:r>
      <w:r w:rsidRPr="004823F8">
        <w:rPr>
          <w:spacing w:val="-4"/>
          <w:lang w:val="en-US"/>
        </w:rPr>
        <w:fldChar w:fldCharType="end"/>
      </w:r>
      <w:bookmarkEnd w:id="17"/>
      <w:r w:rsidRPr="004823F8">
        <w:rPr>
          <w:spacing w:val="-4"/>
          <w:lang w:val="en-US"/>
        </w:rPr>
        <w:t xml:space="preserve">  Initiate full restoration</w:t>
      </w:r>
      <w:r w:rsidR="009520A7">
        <w:rPr>
          <w:spacing w:val="-4"/>
          <w:lang w:val="en-US"/>
        </w:rPr>
        <w:t xml:space="preserve">, </w:t>
      </w:r>
      <w:r w:rsidR="009520A7">
        <w:rPr>
          <w:i/>
          <w:iCs/>
          <w:spacing w:val="-4"/>
          <w:lang w:val="en-US"/>
        </w:rPr>
        <w:t>using the</w:t>
      </w:r>
      <w:r w:rsidRPr="004823F8">
        <w:rPr>
          <w:i/>
          <w:iCs/>
          <w:spacing w:val="-4"/>
          <w:lang w:val="en-US"/>
        </w:rPr>
        <w:t xml:space="preserve"> </w:t>
      </w:r>
      <w:r w:rsidRPr="004823F8">
        <w:rPr>
          <w:spacing w:val="-4"/>
          <w:lang w:val="en-US"/>
        </w:rPr>
        <w:t xml:space="preserve"> </w:t>
      </w:r>
    </w:p>
    <w:p w14:paraId="7EAEAA5F" w14:textId="11DA9733" w:rsidR="003A5D83" w:rsidRPr="004823F8" w:rsidRDefault="00C65ABE" w:rsidP="004823F8">
      <w:pPr>
        <w:pStyle w:val="ListParagraph"/>
        <w:numPr>
          <w:ilvl w:val="0"/>
          <w:numId w:val="6"/>
        </w:numPr>
        <w:spacing w:line="480" w:lineRule="auto"/>
        <w:ind w:left="504"/>
        <w:rPr>
          <w:spacing w:val="-4"/>
          <w:lang w:val="en-US"/>
        </w:rPr>
      </w:pPr>
      <w:r w:rsidRPr="004823F8">
        <w:rPr>
          <w:b/>
          <w:bCs/>
          <w:spacing w:val="-4"/>
          <w:lang w:val="en-US"/>
        </w:rPr>
        <w:fldChar w:fldCharType="begin">
          <w:ffData>
            <w:name w:val="Check22"/>
            <w:enabled/>
            <w:calcOnExit w:val="0"/>
            <w:checkBox>
              <w:sizeAuto/>
              <w:default w:val="0"/>
            </w:checkBox>
          </w:ffData>
        </w:fldChar>
      </w:r>
      <w:bookmarkStart w:id="19" w:name="Check22"/>
      <w:r w:rsidRPr="004823F8">
        <w:rPr>
          <w:b/>
          <w:bCs/>
          <w:spacing w:val="-4"/>
          <w:lang w:val="en-US"/>
        </w:rPr>
        <w:instrText xml:space="preserve"> FORMCHECKBOX </w:instrText>
      </w:r>
      <w:ins w:id="20" w:author="Amelia McClain" w:date="2025-06-05T15:21:00Z" w16du:dateUtc="2025-06-05T21:21:00Z">
        <w:r w:rsidR="00E96ACC" w:rsidRPr="004823F8">
          <w:rPr>
            <w:b/>
            <w:bCs/>
            <w:spacing w:val="-4"/>
            <w:lang w:val="en-US"/>
          </w:rPr>
        </w:r>
      </w:ins>
      <w:r w:rsidRPr="004823F8">
        <w:rPr>
          <w:b/>
          <w:bCs/>
          <w:spacing w:val="-4"/>
          <w:lang w:val="en-US"/>
        </w:rPr>
        <w:fldChar w:fldCharType="separate"/>
      </w:r>
      <w:r w:rsidRPr="004823F8">
        <w:rPr>
          <w:b/>
          <w:bCs/>
          <w:spacing w:val="-4"/>
          <w:lang w:val="en-US"/>
        </w:rPr>
        <w:fldChar w:fldCharType="end"/>
      </w:r>
      <w:bookmarkEnd w:id="19"/>
      <w:r w:rsidRPr="004823F8">
        <w:rPr>
          <w:b/>
          <w:bCs/>
          <w:spacing w:val="-4"/>
          <w:lang w:val="en-US"/>
        </w:rPr>
        <w:t xml:space="preserve">  </w:t>
      </w:r>
      <w:r w:rsidR="003A5D83" w:rsidRPr="004823F8">
        <w:rPr>
          <w:b/>
          <w:bCs/>
          <w:spacing w:val="-4"/>
          <w:lang w:val="en-US"/>
        </w:rPr>
        <w:t>Review</w:t>
      </w:r>
      <w:r w:rsidR="003A5D83" w:rsidRPr="004823F8">
        <w:rPr>
          <w:spacing w:val="-4"/>
          <w:lang w:val="en-US"/>
        </w:rPr>
        <w:t xml:space="preserve"> </w:t>
      </w:r>
      <w:r w:rsidR="003A5D83" w:rsidRPr="004823F8">
        <w:rPr>
          <w:spacing w:val="-4"/>
          <w:lang w:val="en-US"/>
        </w:rPr>
        <w:t>progress with</w:t>
      </w:r>
      <w:r w:rsidR="003A5D83" w:rsidRPr="004823F8">
        <w:rPr>
          <w:spacing w:val="-4"/>
          <w:lang w:val="en-US"/>
        </w:rPr>
        <w:t xml:space="preserve"> Core Team</w:t>
      </w:r>
    </w:p>
    <w:p w14:paraId="6B0AA74A" w14:textId="77777777" w:rsidR="003A5D83" w:rsidRDefault="003A5D83">
      <w:pPr>
        <w:spacing w:line="240" w:lineRule="auto"/>
      </w:pPr>
    </w:p>
    <w:p w14:paraId="051F778F" w14:textId="77777777" w:rsidR="003A5D83" w:rsidRDefault="003A5D83">
      <w:pPr>
        <w:spacing w:line="240" w:lineRule="auto"/>
      </w:pPr>
    </w:p>
    <w:p w14:paraId="0EA58E0B" w14:textId="77777777" w:rsidR="003A5D83" w:rsidRDefault="003A5D83">
      <w:pPr>
        <w:spacing w:line="240" w:lineRule="auto"/>
      </w:pPr>
    </w:p>
    <w:p w14:paraId="3DA857C2" w14:textId="77777777" w:rsidR="003A5D83" w:rsidRDefault="003A5D83">
      <w:pPr>
        <w:spacing w:line="240" w:lineRule="auto"/>
      </w:pPr>
    </w:p>
    <w:p w14:paraId="4AA986AB" w14:textId="77777777" w:rsidR="003A5D83" w:rsidRDefault="003A5D83">
      <w:pPr>
        <w:spacing w:line="240" w:lineRule="auto"/>
      </w:pPr>
    </w:p>
    <w:p w14:paraId="74C28333" w14:textId="7E3B794D" w:rsidR="00955E53" w:rsidRDefault="00955E53">
      <w:pPr>
        <w:spacing w:line="240" w:lineRule="auto"/>
        <w:rPr>
          <w:rFonts w:eastAsiaTheme="majorEastAsia" w:cs="Times New Roman (Headings CS)"/>
          <w:b/>
          <w:kern w:val="2"/>
          <w:sz w:val="44"/>
          <w:szCs w:val="40"/>
          <w:lang w:val="en-US"/>
          <w14:ligatures w14:val="standardContextual"/>
        </w:rPr>
      </w:pPr>
      <w:r>
        <w:br w:type="page"/>
      </w:r>
    </w:p>
    <w:p w14:paraId="29138EA2" w14:textId="04BC0051" w:rsidR="00555FE8" w:rsidRDefault="00F824A3" w:rsidP="00A02AC5">
      <w:pPr>
        <w:pStyle w:val="Heading1"/>
      </w:pPr>
      <w:r w:rsidRPr="00F824A3">
        <w:lastRenderedPageBreak/>
        <w:t>Incident Assessment Checklist</w:t>
      </w:r>
    </w:p>
    <w:p w14:paraId="0898A68C" w14:textId="6FE1AE43" w:rsidR="002565A5" w:rsidRPr="002565A5" w:rsidRDefault="002565A5" w:rsidP="002565A5">
      <w:pPr>
        <w:pStyle w:val="Heading2"/>
        <w:rPr>
          <w:lang w:val="en-US"/>
        </w:rPr>
      </w:pPr>
      <w:r>
        <w:rPr>
          <w:lang w:val="en-US"/>
        </w:rPr>
        <w:t>A. Impact to Operations</w:t>
      </w:r>
    </w:p>
    <w:tbl>
      <w:tblPr>
        <w:tblW w:w="1015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10"/>
        <w:gridCol w:w="2325"/>
        <w:gridCol w:w="360"/>
        <w:gridCol w:w="2535"/>
        <w:gridCol w:w="2325"/>
      </w:tblGrid>
      <w:tr w:rsidR="00A02AC5" w14:paraId="50F92A1A" w14:textId="77777777" w:rsidTr="002565A5">
        <w:tc>
          <w:tcPr>
            <w:tcW w:w="4935" w:type="dxa"/>
            <w:gridSpan w:val="2"/>
            <w:tcBorders>
              <w:top w:val="single" w:sz="12" w:space="0" w:color="auto"/>
              <w:left w:val="single" w:sz="12" w:space="0" w:color="auto"/>
              <w:right w:val="single" w:sz="12" w:space="0" w:color="auto"/>
            </w:tcBorders>
            <w:shd w:val="clear" w:color="auto" w:fill="auto"/>
            <w:tcMar>
              <w:top w:w="100" w:type="dxa"/>
              <w:left w:w="100" w:type="dxa"/>
              <w:bottom w:w="100" w:type="dxa"/>
              <w:right w:w="100" w:type="dxa"/>
            </w:tcMar>
          </w:tcPr>
          <w:p w14:paraId="49BEE4CA" w14:textId="3AB7541E" w:rsidR="00A02AC5" w:rsidRPr="00A02AC5" w:rsidRDefault="00A02AC5" w:rsidP="00377F84">
            <w:pPr>
              <w:pStyle w:val="Heading3"/>
              <w:jc w:val="center"/>
            </w:pPr>
            <w:r w:rsidRPr="00A02AC5">
              <w:t>Management</w:t>
            </w:r>
          </w:p>
        </w:tc>
        <w:tc>
          <w:tcPr>
            <w:tcW w:w="360" w:type="dxa"/>
            <w:tcBorders>
              <w:top w:val="nil"/>
              <w:left w:val="single" w:sz="12" w:space="0" w:color="auto"/>
              <w:bottom w:val="nil"/>
              <w:right w:val="single" w:sz="12" w:space="0" w:color="auto"/>
            </w:tcBorders>
          </w:tcPr>
          <w:p w14:paraId="52809D2A" w14:textId="77777777" w:rsidR="00A02AC5" w:rsidRPr="00A02AC5" w:rsidRDefault="00A02AC5" w:rsidP="00555FE8">
            <w:pPr>
              <w:pStyle w:val="Heading4"/>
              <w:jc w:val="center"/>
            </w:pPr>
          </w:p>
        </w:tc>
        <w:tc>
          <w:tcPr>
            <w:tcW w:w="4860" w:type="dxa"/>
            <w:gridSpan w:val="2"/>
            <w:tcBorders>
              <w:top w:val="single" w:sz="12" w:space="0" w:color="auto"/>
              <w:left w:val="single" w:sz="12" w:space="0" w:color="auto"/>
              <w:right w:val="single" w:sz="12" w:space="0" w:color="auto"/>
            </w:tcBorders>
            <w:shd w:val="clear" w:color="auto" w:fill="auto"/>
            <w:tcMar>
              <w:top w:w="100" w:type="dxa"/>
              <w:left w:w="100" w:type="dxa"/>
              <w:bottom w:w="100" w:type="dxa"/>
              <w:right w:w="100" w:type="dxa"/>
            </w:tcMar>
          </w:tcPr>
          <w:p w14:paraId="3B5BEF54" w14:textId="6D6839DC" w:rsidR="00A02AC5" w:rsidRPr="00A02AC5" w:rsidRDefault="00A02AC5" w:rsidP="00377F84">
            <w:pPr>
              <w:pStyle w:val="Heading3"/>
              <w:jc w:val="center"/>
            </w:pPr>
            <w:r w:rsidRPr="00A02AC5">
              <w:t>Elections</w:t>
            </w:r>
          </w:p>
        </w:tc>
      </w:tr>
      <w:tr w:rsidR="00A02AC5" w14:paraId="79448913" w14:textId="77777777" w:rsidTr="002565A5">
        <w:tc>
          <w:tcPr>
            <w:tcW w:w="2610" w:type="dxa"/>
            <w:tcBorders>
              <w:top w:val="single" w:sz="12" w:space="0" w:color="auto"/>
              <w:left w:val="single" w:sz="12" w:space="0" w:color="auto"/>
              <w:bottom w:val="single" w:sz="12" w:space="0" w:color="auto"/>
              <w:right w:val="single" w:sz="12" w:space="0" w:color="auto"/>
            </w:tcBorders>
            <w:shd w:val="clear" w:color="auto" w:fill="auto"/>
            <w:tcMar>
              <w:top w:w="100" w:type="dxa"/>
              <w:left w:w="100" w:type="dxa"/>
              <w:bottom w:w="100" w:type="dxa"/>
              <w:right w:w="100" w:type="dxa"/>
            </w:tcMar>
          </w:tcPr>
          <w:p w14:paraId="01D11751" w14:textId="77777777" w:rsidR="00A02AC5" w:rsidRPr="00377F84" w:rsidRDefault="00A02AC5" w:rsidP="00377F84">
            <w:pPr>
              <w:pStyle w:val="Heading6"/>
              <w:jc w:val="center"/>
            </w:pPr>
            <w:r w:rsidRPr="00377F84">
              <w:t>Function</w:t>
            </w:r>
          </w:p>
        </w:tc>
        <w:tc>
          <w:tcPr>
            <w:tcW w:w="2325" w:type="dxa"/>
            <w:tcBorders>
              <w:top w:val="single" w:sz="12" w:space="0" w:color="auto"/>
              <w:left w:val="single" w:sz="12" w:space="0" w:color="auto"/>
              <w:bottom w:val="single" w:sz="12" w:space="0" w:color="auto"/>
              <w:right w:val="single" w:sz="12" w:space="0" w:color="auto"/>
            </w:tcBorders>
            <w:shd w:val="clear" w:color="auto" w:fill="auto"/>
            <w:tcMar>
              <w:top w:w="100" w:type="dxa"/>
              <w:left w:w="100" w:type="dxa"/>
              <w:bottom w:w="100" w:type="dxa"/>
              <w:right w:w="100" w:type="dxa"/>
            </w:tcMar>
          </w:tcPr>
          <w:p w14:paraId="4D78392B" w14:textId="7576004E" w:rsidR="00A02AC5" w:rsidRPr="0007266C" w:rsidRDefault="00A02AC5" w:rsidP="0007266C">
            <w:pPr>
              <w:pStyle w:val="Heading6"/>
              <w:spacing w:line="192" w:lineRule="auto"/>
              <w:jc w:val="center"/>
              <w:rPr>
                <w:rStyle w:val="SubtleEmphasis"/>
                <w:rFonts w:ascii="IBM Plex Sans SemiBold" w:hAnsi="IBM Plex Sans SemiBold"/>
                <w:b w:val="0"/>
                <w:i w:val="0"/>
                <w:iCs w:val="0"/>
                <w:color w:val="auto"/>
              </w:rPr>
            </w:pPr>
            <w:r w:rsidRPr="008F4155">
              <w:t>Impact/Scope</w:t>
            </w:r>
            <w:r w:rsidR="0007266C">
              <w:t xml:space="preserve"> </w:t>
            </w:r>
            <w:r w:rsidRPr="0007266C">
              <w:rPr>
                <w:rStyle w:val="SubtleEmphasis"/>
                <w:b w:val="0"/>
                <w:bCs/>
              </w:rPr>
              <w:t>(minor, disruptive, critical)</w:t>
            </w:r>
          </w:p>
        </w:tc>
        <w:tc>
          <w:tcPr>
            <w:tcW w:w="360" w:type="dxa"/>
            <w:tcBorders>
              <w:top w:val="nil"/>
              <w:left w:val="single" w:sz="12" w:space="0" w:color="auto"/>
              <w:bottom w:val="nil"/>
              <w:right w:val="single" w:sz="12" w:space="0" w:color="auto"/>
            </w:tcBorders>
          </w:tcPr>
          <w:p w14:paraId="26F7004A" w14:textId="77777777" w:rsidR="00A02AC5" w:rsidRPr="008F4155" w:rsidRDefault="00A02AC5" w:rsidP="00F62D70">
            <w:pPr>
              <w:widowControl w:val="0"/>
              <w:spacing w:line="240" w:lineRule="auto"/>
              <w:jc w:val="center"/>
              <w:rPr>
                <w:b/>
              </w:rPr>
            </w:pPr>
          </w:p>
        </w:tc>
        <w:tc>
          <w:tcPr>
            <w:tcW w:w="2535" w:type="dxa"/>
            <w:tcBorders>
              <w:top w:val="single" w:sz="12" w:space="0" w:color="auto"/>
              <w:left w:val="single" w:sz="12" w:space="0" w:color="auto"/>
              <w:bottom w:val="single" w:sz="12" w:space="0" w:color="auto"/>
              <w:right w:val="single" w:sz="12" w:space="0" w:color="auto"/>
            </w:tcBorders>
            <w:shd w:val="clear" w:color="auto" w:fill="auto"/>
            <w:tcMar>
              <w:top w:w="100" w:type="dxa"/>
              <w:left w:w="100" w:type="dxa"/>
              <w:bottom w:w="100" w:type="dxa"/>
              <w:right w:w="100" w:type="dxa"/>
            </w:tcMar>
          </w:tcPr>
          <w:p w14:paraId="1836100D" w14:textId="2B1A31D8" w:rsidR="00A02AC5" w:rsidRPr="008F4155" w:rsidRDefault="00A02AC5" w:rsidP="00377F84">
            <w:pPr>
              <w:pStyle w:val="Heading6"/>
              <w:jc w:val="center"/>
              <w:rPr>
                <w:b w:val="0"/>
              </w:rPr>
            </w:pPr>
            <w:r w:rsidRPr="008F4155">
              <w:t>Function</w:t>
            </w:r>
          </w:p>
        </w:tc>
        <w:tc>
          <w:tcPr>
            <w:tcW w:w="2325" w:type="dxa"/>
            <w:tcBorders>
              <w:top w:val="single" w:sz="12" w:space="0" w:color="auto"/>
              <w:left w:val="single" w:sz="12" w:space="0" w:color="auto"/>
              <w:bottom w:val="single" w:sz="12" w:space="0" w:color="auto"/>
              <w:right w:val="single" w:sz="12" w:space="0" w:color="auto"/>
            </w:tcBorders>
            <w:shd w:val="clear" w:color="auto" w:fill="auto"/>
            <w:tcMar>
              <w:top w:w="100" w:type="dxa"/>
              <w:left w:w="100" w:type="dxa"/>
              <w:bottom w:w="100" w:type="dxa"/>
              <w:right w:w="100" w:type="dxa"/>
            </w:tcMar>
          </w:tcPr>
          <w:p w14:paraId="6D127CA4" w14:textId="0CBF3509" w:rsidR="00A02AC5" w:rsidRPr="008F4155" w:rsidRDefault="00A02AC5" w:rsidP="0007266C">
            <w:pPr>
              <w:widowControl w:val="0"/>
              <w:spacing w:line="192" w:lineRule="auto"/>
              <w:jc w:val="center"/>
              <w:rPr>
                <w:b/>
              </w:rPr>
            </w:pPr>
            <w:r w:rsidRPr="00377F84">
              <w:rPr>
                <w:rStyle w:val="Heading6Char"/>
              </w:rPr>
              <w:t>Impact/Scope</w:t>
            </w:r>
            <w:r w:rsidRPr="008F4155">
              <w:rPr>
                <w:b/>
              </w:rPr>
              <w:t xml:space="preserve"> </w:t>
            </w:r>
            <w:r w:rsidRPr="00377F84">
              <w:rPr>
                <w:rStyle w:val="SubtleEmphasis"/>
              </w:rPr>
              <w:t>(minor, disruptive, critical)</w:t>
            </w:r>
          </w:p>
        </w:tc>
      </w:tr>
      <w:tr w:rsidR="00DC418D" w14:paraId="01556B4C" w14:textId="77777777" w:rsidTr="00DC418D">
        <w:trPr>
          <w:trHeight w:val="504"/>
        </w:trPr>
        <w:tc>
          <w:tcPr>
            <w:tcW w:w="2610" w:type="dxa"/>
            <w:tcBorders>
              <w:top w:val="single" w:sz="12" w:space="0" w:color="auto"/>
              <w:left w:val="single" w:sz="12" w:space="0" w:color="auto"/>
              <w:bottom w:val="single" w:sz="12" w:space="0" w:color="auto"/>
              <w:right w:val="single" w:sz="12" w:space="0" w:color="auto"/>
            </w:tcBorders>
            <w:shd w:val="clear" w:color="auto" w:fill="8E93A4"/>
            <w:tcMar>
              <w:top w:w="100" w:type="dxa"/>
              <w:left w:w="100" w:type="dxa"/>
              <w:bottom w:w="100" w:type="dxa"/>
              <w:right w:w="100" w:type="dxa"/>
            </w:tcMar>
          </w:tcPr>
          <w:p w14:paraId="554B9483" w14:textId="77777777" w:rsidR="00DC418D" w:rsidRPr="00E978DC" w:rsidRDefault="00DC418D" w:rsidP="00DC418D">
            <w:pPr>
              <w:pStyle w:val="Heading5"/>
              <w:rPr>
                <w:color w:val="FFFFFF" w:themeColor="background1"/>
              </w:rPr>
            </w:pPr>
            <w:r w:rsidRPr="00E978DC">
              <w:rPr>
                <w:color w:val="FFFFFF" w:themeColor="background1"/>
              </w:rPr>
              <w:t xml:space="preserve">Senior Mgmt. </w:t>
            </w:r>
          </w:p>
          <w:p w14:paraId="4F8D541C" w14:textId="77777777" w:rsidR="00DC418D" w:rsidRPr="00E978DC" w:rsidRDefault="00DC418D" w:rsidP="00DC418D">
            <w:pPr>
              <w:pStyle w:val="Heading5"/>
              <w:rPr>
                <w:color w:val="FFFFFF" w:themeColor="background1"/>
              </w:rPr>
            </w:pPr>
            <w:r w:rsidRPr="00E978DC">
              <w:rPr>
                <w:color w:val="FFFFFF" w:themeColor="background1"/>
              </w:rPr>
              <w:t>&amp; Succession</w:t>
            </w:r>
          </w:p>
        </w:tc>
        <w:tc>
          <w:tcPr>
            <w:tcW w:w="2325" w:type="dxa"/>
            <w:tcBorders>
              <w:top w:val="single" w:sz="12" w:space="0" w:color="auto"/>
              <w:left w:val="single" w:sz="12" w:space="0" w:color="auto"/>
              <w:bottom w:val="single" w:sz="12" w:space="0" w:color="auto"/>
              <w:right w:val="single" w:sz="12" w:space="0" w:color="auto"/>
            </w:tcBorders>
            <w:shd w:val="clear" w:color="auto" w:fill="auto"/>
            <w:tcMar>
              <w:top w:w="100" w:type="dxa"/>
              <w:left w:w="100" w:type="dxa"/>
              <w:bottom w:w="100" w:type="dxa"/>
              <w:right w:w="100" w:type="dxa"/>
            </w:tcMar>
            <w:vAlign w:val="center"/>
          </w:tcPr>
          <w:p w14:paraId="7BE08CEF" w14:textId="76E1B3F7" w:rsidR="00DC418D" w:rsidRPr="00DC418D" w:rsidRDefault="00DC418D" w:rsidP="00DC418D">
            <w:pPr>
              <w:pStyle w:val="Heading5"/>
              <w:rPr>
                <w:b w:val="0"/>
                <w:bCs/>
              </w:rPr>
            </w:pPr>
            <w:r w:rsidRPr="00DC418D">
              <w:rPr>
                <w:b w:val="0"/>
                <w:bCs/>
                <w:sz w:val="20"/>
                <w:szCs w:val="20"/>
              </w:rPr>
              <w:fldChar w:fldCharType="begin">
                <w:ffData>
                  <w:name w:val="Check23"/>
                  <w:enabled/>
                  <w:calcOnExit w:val="0"/>
                  <w:checkBox>
                    <w:sizeAuto/>
                    <w:default w:val="0"/>
                  </w:checkBox>
                </w:ffData>
              </w:fldChar>
            </w:r>
            <w:r w:rsidRPr="00DC418D">
              <w:rPr>
                <w:b w:val="0"/>
                <w:bCs/>
                <w:sz w:val="20"/>
                <w:szCs w:val="20"/>
              </w:rPr>
              <w:instrText xml:space="preserve"> FORMCHECKBOX </w:instrText>
            </w:r>
            <w:ins w:id="21" w:author="Amelia McClain" w:date="2025-06-05T15:21:00Z" w16du:dateUtc="2025-06-05T21:21:00Z">
              <w:r w:rsidRPr="00DC418D">
                <w:rPr>
                  <w:b w:val="0"/>
                  <w:bCs/>
                  <w:sz w:val="20"/>
                  <w:szCs w:val="20"/>
                </w:rPr>
              </w:r>
            </w:ins>
            <w:r w:rsidRPr="00DC418D">
              <w:rPr>
                <w:b w:val="0"/>
                <w:bCs/>
                <w:sz w:val="20"/>
                <w:szCs w:val="20"/>
              </w:rPr>
              <w:fldChar w:fldCharType="separate"/>
            </w:r>
            <w:r w:rsidRPr="00DC418D">
              <w:rPr>
                <w:b w:val="0"/>
                <w:bCs/>
                <w:sz w:val="20"/>
                <w:szCs w:val="20"/>
              </w:rPr>
              <w:fldChar w:fldCharType="end"/>
            </w:r>
            <w:r w:rsidRPr="00DC418D">
              <w:rPr>
                <w:b w:val="0"/>
                <w:bCs/>
                <w:sz w:val="20"/>
                <w:szCs w:val="20"/>
              </w:rPr>
              <w:t xml:space="preserve">  </w:t>
            </w:r>
            <w:r w:rsidRPr="00DC418D">
              <w:rPr>
                <w:b w:val="0"/>
                <w:bCs/>
              </w:rPr>
              <w:fldChar w:fldCharType="begin">
                <w:ffData>
                  <w:name w:val="Text1"/>
                  <w:enabled/>
                  <w:calcOnExit w:val="0"/>
                  <w:textInput/>
                </w:ffData>
              </w:fldChar>
            </w:r>
            <w:r w:rsidRPr="00DC418D">
              <w:rPr>
                <w:b w:val="0"/>
                <w:bCs/>
              </w:rPr>
              <w:instrText xml:space="preserve"> FORMTEXT </w:instrText>
            </w:r>
            <w:r w:rsidRPr="00DC418D">
              <w:rPr>
                <w:b w:val="0"/>
                <w:bCs/>
              </w:rPr>
            </w:r>
            <w:r w:rsidRPr="00DC418D">
              <w:rPr>
                <w:b w:val="0"/>
                <w:bCs/>
              </w:rPr>
              <w:fldChar w:fldCharType="separate"/>
            </w:r>
            <w:r w:rsidRPr="00DC418D">
              <w:rPr>
                <w:b w:val="0"/>
                <w:bCs/>
                <w:noProof/>
              </w:rPr>
              <w:t> </w:t>
            </w:r>
            <w:r w:rsidRPr="00DC418D">
              <w:rPr>
                <w:b w:val="0"/>
                <w:bCs/>
                <w:noProof/>
              </w:rPr>
              <w:t> </w:t>
            </w:r>
            <w:r w:rsidRPr="00DC418D">
              <w:rPr>
                <w:b w:val="0"/>
                <w:bCs/>
                <w:noProof/>
              </w:rPr>
              <w:t> </w:t>
            </w:r>
            <w:r w:rsidRPr="00DC418D">
              <w:rPr>
                <w:b w:val="0"/>
                <w:bCs/>
                <w:noProof/>
              </w:rPr>
              <w:t> </w:t>
            </w:r>
            <w:r w:rsidRPr="00DC418D">
              <w:rPr>
                <w:b w:val="0"/>
                <w:bCs/>
                <w:noProof/>
              </w:rPr>
              <w:t> </w:t>
            </w:r>
            <w:r w:rsidRPr="00DC418D">
              <w:rPr>
                <w:b w:val="0"/>
                <w:bCs/>
              </w:rPr>
              <w:fldChar w:fldCharType="end"/>
            </w:r>
          </w:p>
        </w:tc>
        <w:tc>
          <w:tcPr>
            <w:tcW w:w="360" w:type="dxa"/>
            <w:tcBorders>
              <w:top w:val="nil"/>
              <w:left w:val="single" w:sz="12" w:space="0" w:color="auto"/>
              <w:bottom w:val="nil"/>
              <w:right w:val="single" w:sz="12" w:space="0" w:color="auto"/>
            </w:tcBorders>
          </w:tcPr>
          <w:p w14:paraId="71365439" w14:textId="77777777" w:rsidR="00DC418D" w:rsidRDefault="00DC418D" w:rsidP="00DC418D">
            <w:pPr>
              <w:pStyle w:val="Heading5"/>
            </w:pPr>
          </w:p>
        </w:tc>
        <w:tc>
          <w:tcPr>
            <w:tcW w:w="2535" w:type="dxa"/>
            <w:tcBorders>
              <w:top w:val="single" w:sz="12" w:space="0" w:color="auto"/>
              <w:left w:val="single" w:sz="12" w:space="0" w:color="auto"/>
              <w:bottom w:val="single" w:sz="12" w:space="0" w:color="auto"/>
              <w:right w:val="single" w:sz="12" w:space="0" w:color="auto"/>
            </w:tcBorders>
            <w:shd w:val="clear" w:color="auto" w:fill="326580"/>
            <w:tcMar>
              <w:top w:w="100" w:type="dxa"/>
              <w:left w:w="100" w:type="dxa"/>
              <w:bottom w:w="100" w:type="dxa"/>
              <w:right w:w="100" w:type="dxa"/>
            </w:tcMar>
          </w:tcPr>
          <w:p w14:paraId="708BBA10" w14:textId="6CD2E209" w:rsidR="00DC418D" w:rsidRPr="00E978DC" w:rsidRDefault="00DC418D" w:rsidP="00DC418D">
            <w:pPr>
              <w:pStyle w:val="Heading5"/>
              <w:rPr>
                <w:color w:val="FFFFFF" w:themeColor="background1"/>
              </w:rPr>
            </w:pPr>
            <w:r w:rsidRPr="00E978DC">
              <w:rPr>
                <w:color w:val="FFFFFF" w:themeColor="background1"/>
              </w:rPr>
              <w:t>Voter Registration &amp; other data entry</w:t>
            </w:r>
          </w:p>
        </w:tc>
        <w:tc>
          <w:tcPr>
            <w:tcW w:w="2325" w:type="dxa"/>
            <w:tcBorders>
              <w:top w:val="single" w:sz="12" w:space="0" w:color="auto"/>
              <w:left w:val="single" w:sz="12" w:space="0" w:color="auto"/>
              <w:bottom w:val="single" w:sz="12" w:space="0" w:color="auto"/>
              <w:right w:val="single" w:sz="12" w:space="0" w:color="auto"/>
            </w:tcBorders>
            <w:shd w:val="clear" w:color="auto" w:fill="auto"/>
            <w:tcMar>
              <w:top w:w="100" w:type="dxa"/>
              <w:left w:w="100" w:type="dxa"/>
              <w:bottom w:w="100" w:type="dxa"/>
              <w:right w:w="100" w:type="dxa"/>
            </w:tcMar>
            <w:vAlign w:val="center"/>
          </w:tcPr>
          <w:p w14:paraId="3B6DE0CA" w14:textId="772B82BE" w:rsidR="00DC418D" w:rsidRPr="00DC418D" w:rsidRDefault="00DC418D" w:rsidP="00DC418D">
            <w:pPr>
              <w:pStyle w:val="Heading5"/>
              <w:rPr>
                <w:b w:val="0"/>
                <w:bCs/>
              </w:rPr>
            </w:pPr>
            <w:r w:rsidRPr="00DC418D">
              <w:rPr>
                <w:b w:val="0"/>
                <w:bCs/>
                <w:sz w:val="20"/>
                <w:szCs w:val="20"/>
              </w:rPr>
              <w:fldChar w:fldCharType="begin">
                <w:ffData>
                  <w:name w:val="Check23"/>
                  <w:enabled/>
                  <w:calcOnExit w:val="0"/>
                  <w:checkBox>
                    <w:sizeAuto/>
                    <w:default w:val="0"/>
                  </w:checkBox>
                </w:ffData>
              </w:fldChar>
            </w:r>
            <w:r w:rsidRPr="00DC418D">
              <w:rPr>
                <w:b w:val="0"/>
                <w:bCs/>
                <w:sz w:val="20"/>
                <w:szCs w:val="20"/>
              </w:rPr>
              <w:instrText xml:space="preserve"> FORMCHECKBOX </w:instrText>
            </w:r>
            <w:ins w:id="22" w:author="Amelia McClain" w:date="2025-06-05T15:21:00Z" w16du:dateUtc="2025-06-05T21:21:00Z">
              <w:r w:rsidRPr="00DC418D">
                <w:rPr>
                  <w:b w:val="0"/>
                  <w:bCs/>
                  <w:sz w:val="20"/>
                  <w:szCs w:val="20"/>
                </w:rPr>
              </w:r>
            </w:ins>
            <w:r w:rsidRPr="00DC418D">
              <w:rPr>
                <w:b w:val="0"/>
                <w:bCs/>
                <w:sz w:val="20"/>
                <w:szCs w:val="20"/>
              </w:rPr>
              <w:fldChar w:fldCharType="separate"/>
            </w:r>
            <w:r w:rsidRPr="00DC418D">
              <w:rPr>
                <w:b w:val="0"/>
                <w:bCs/>
                <w:sz w:val="20"/>
                <w:szCs w:val="20"/>
              </w:rPr>
              <w:fldChar w:fldCharType="end"/>
            </w:r>
            <w:r w:rsidRPr="00DC418D">
              <w:rPr>
                <w:b w:val="0"/>
                <w:bCs/>
                <w:sz w:val="20"/>
                <w:szCs w:val="20"/>
              </w:rPr>
              <w:t xml:space="preserve">  </w:t>
            </w:r>
            <w:r w:rsidRPr="00DC418D">
              <w:rPr>
                <w:b w:val="0"/>
                <w:bCs/>
              </w:rPr>
              <w:fldChar w:fldCharType="begin">
                <w:ffData>
                  <w:name w:val="Text1"/>
                  <w:enabled/>
                  <w:calcOnExit w:val="0"/>
                  <w:textInput/>
                </w:ffData>
              </w:fldChar>
            </w:r>
            <w:r w:rsidRPr="00DC418D">
              <w:rPr>
                <w:b w:val="0"/>
                <w:bCs/>
              </w:rPr>
              <w:instrText xml:space="preserve"> FORMTEXT </w:instrText>
            </w:r>
            <w:r w:rsidRPr="00DC418D">
              <w:rPr>
                <w:b w:val="0"/>
                <w:bCs/>
              </w:rPr>
            </w:r>
            <w:r w:rsidRPr="00DC418D">
              <w:rPr>
                <w:b w:val="0"/>
                <w:bCs/>
              </w:rPr>
              <w:fldChar w:fldCharType="separate"/>
            </w:r>
            <w:r w:rsidRPr="00DC418D">
              <w:rPr>
                <w:b w:val="0"/>
                <w:bCs/>
                <w:noProof/>
              </w:rPr>
              <w:t> </w:t>
            </w:r>
            <w:r w:rsidRPr="00DC418D">
              <w:rPr>
                <w:b w:val="0"/>
                <w:bCs/>
                <w:noProof/>
              </w:rPr>
              <w:t> </w:t>
            </w:r>
            <w:r w:rsidRPr="00DC418D">
              <w:rPr>
                <w:b w:val="0"/>
                <w:bCs/>
                <w:noProof/>
              </w:rPr>
              <w:t> </w:t>
            </w:r>
            <w:r w:rsidRPr="00DC418D">
              <w:rPr>
                <w:b w:val="0"/>
                <w:bCs/>
                <w:noProof/>
              </w:rPr>
              <w:t> </w:t>
            </w:r>
            <w:r w:rsidRPr="00DC418D">
              <w:rPr>
                <w:b w:val="0"/>
                <w:bCs/>
                <w:noProof/>
              </w:rPr>
              <w:t> </w:t>
            </w:r>
            <w:r w:rsidRPr="00DC418D">
              <w:rPr>
                <w:b w:val="0"/>
                <w:bCs/>
              </w:rPr>
              <w:fldChar w:fldCharType="end"/>
            </w:r>
          </w:p>
        </w:tc>
      </w:tr>
      <w:tr w:rsidR="00DC418D" w14:paraId="02853CCF" w14:textId="77777777" w:rsidTr="00DC418D">
        <w:trPr>
          <w:trHeight w:val="504"/>
        </w:trPr>
        <w:tc>
          <w:tcPr>
            <w:tcW w:w="2610" w:type="dxa"/>
            <w:tcBorders>
              <w:top w:val="single" w:sz="12" w:space="0" w:color="auto"/>
              <w:left w:val="single" w:sz="12" w:space="0" w:color="auto"/>
              <w:bottom w:val="single" w:sz="12" w:space="0" w:color="auto"/>
              <w:right w:val="single" w:sz="12" w:space="0" w:color="auto"/>
            </w:tcBorders>
            <w:shd w:val="clear" w:color="auto" w:fill="222B67"/>
            <w:tcMar>
              <w:top w:w="100" w:type="dxa"/>
              <w:left w:w="100" w:type="dxa"/>
              <w:bottom w:w="100" w:type="dxa"/>
              <w:right w:w="100" w:type="dxa"/>
            </w:tcMar>
          </w:tcPr>
          <w:p w14:paraId="4501E1C8" w14:textId="77777777" w:rsidR="00DC418D" w:rsidRPr="00E978DC" w:rsidRDefault="00DC418D" w:rsidP="00DC418D">
            <w:pPr>
              <w:pStyle w:val="Heading5"/>
              <w:rPr>
                <w:color w:val="FFFFFF" w:themeColor="background1"/>
              </w:rPr>
            </w:pPr>
            <w:r w:rsidRPr="00E978DC">
              <w:rPr>
                <w:color w:val="FFFFFF" w:themeColor="background1"/>
              </w:rPr>
              <w:t>Central Facilities</w:t>
            </w:r>
          </w:p>
        </w:tc>
        <w:tc>
          <w:tcPr>
            <w:tcW w:w="2325" w:type="dxa"/>
            <w:tcBorders>
              <w:top w:val="single" w:sz="12" w:space="0" w:color="auto"/>
              <w:left w:val="single" w:sz="12" w:space="0" w:color="auto"/>
              <w:bottom w:val="single" w:sz="12" w:space="0" w:color="auto"/>
              <w:right w:val="single" w:sz="12" w:space="0" w:color="auto"/>
            </w:tcBorders>
            <w:shd w:val="clear" w:color="auto" w:fill="auto"/>
            <w:tcMar>
              <w:top w:w="100" w:type="dxa"/>
              <w:left w:w="100" w:type="dxa"/>
              <w:bottom w:w="100" w:type="dxa"/>
              <w:right w:w="100" w:type="dxa"/>
            </w:tcMar>
            <w:vAlign w:val="center"/>
          </w:tcPr>
          <w:p w14:paraId="743F7EB6" w14:textId="4F84B0A2" w:rsidR="00DC418D" w:rsidRPr="00DC418D" w:rsidRDefault="00DC418D" w:rsidP="00DC418D">
            <w:pPr>
              <w:pStyle w:val="Heading5"/>
              <w:rPr>
                <w:b w:val="0"/>
                <w:bCs/>
              </w:rPr>
            </w:pPr>
            <w:r w:rsidRPr="00DC418D">
              <w:rPr>
                <w:b w:val="0"/>
                <w:bCs/>
                <w:sz w:val="20"/>
                <w:szCs w:val="20"/>
              </w:rPr>
              <w:fldChar w:fldCharType="begin">
                <w:ffData>
                  <w:name w:val="Check23"/>
                  <w:enabled/>
                  <w:calcOnExit w:val="0"/>
                  <w:checkBox>
                    <w:sizeAuto/>
                    <w:default w:val="0"/>
                  </w:checkBox>
                </w:ffData>
              </w:fldChar>
            </w:r>
            <w:r w:rsidRPr="00DC418D">
              <w:rPr>
                <w:b w:val="0"/>
                <w:bCs/>
                <w:sz w:val="20"/>
                <w:szCs w:val="20"/>
              </w:rPr>
              <w:instrText xml:space="preserve"> FORMCHECKBOX </w:instrText>
            </w:r>
            <w:ins w:id="23" w:author="Amelia McClain" w:date="2025-06-05T15:21:00Z" w16du:dateUtc="2025-06-05T21:21:00Z">
              <w:r w:rsidRPr="00DC418D">
                <w:rPr>
                  <w:b w:val="0"/>
                  <w:bCs/>
                  <w:sz w:val="20"/>
                  <w:szCs w:val="20"/>
                </w:rPr>
              </w:r>
            </w:ins>
            <w:r w:rsidRPr="00DC418D">
              <w:rPr>
                <w:b w:val="0"/>
                <w:bCs/>
                <w:sz w:val="20"/>
                <w:szCs w:val="20"/>
              </w:rPr>
              <w:fldChar w:fldCharType="separate"/>
            </w:r>
            <w:r w:rsidRPr="00DC418D">
              <w:rPr>
                <w:b w:val="0"/>
                <w:bCs/>
                <w:sz w:val="20"/>
                <w:szCs w:val="20"/>
              </w:rPr>
              <w:fldChar w:fldCharType="end"/>
            </w:r>
            <w:r w:rsidRPr="00DC418D">
              <w:rPr>
                <w:b w:val="0"/>
                <w:bCs/>
                <w:sz w:val="20"/>
                <w:szCs w:val="20"/>
              </w:rPr>
              <w:t xml:space="preserve">  </w:t>
            </w:r>
            <w:r w:rsidRPr="00DC418D">
              <w:rPr>
                <w:b w:val="0"/>
                <w:bCs/>
              </w:rPr>
              <w:fldChar w:fldCharType="begin">
                <w:ffData>
                  <w:name w:val="Text1"/>
                  <w:enabled/>
                  <w:calcOnExit w:val="0"/>
                  <w:textInput/>
                </w:ffData>
              </w:fldChar>
            </w:r>
            <w:r w:rsidRPr="00DC418D">
              <w:rPr>
                <w:b w:val="0"/>
                <w:bCs/>
              </w:rPr>
              <w:instrText xml:space="preserve"> FORMTEXT </w:instrText>
            </w:r>
            <w:r w:rsidRPr="00DC418D">
              <w:rPr>
                <w:b w:val="0"/>
                <w:bCs/>
              </w:rPr>
            </w:r>
            <w:r w:rsidRPr="00DC418D">
              <w:rPr>
                <w:b w:val="0"/>
                <w:bCs/>
              </w:rPr>
              <w:fldChar w:fldCharType="separate"/>
            </w:r>
            <w:r w:rsidRPr="00DC418D">
              <w:rPr>
                <w:b w:val="0"/>
                <w:bCs/>
                <w:noProof/>
              </w:rPr>
              <w:t> </w:t>
            </w:r>
            <w:r w:rsidRPr="00DC418D">
              <w:rPr>
                <w:b w:val="0"/>
                <w:bCs/>
                <w:noProof/>
              </w:rPr>
              <w:t> </w:t>
            </w:r>
            <w:r w:rsidRPr="00DC418D">
              <w:rPr>
                <w:b w:val="0"/>
                <w:bCs/>
                <w:noProof/>
              </w:rPr>
              <w:t> </w:t>
            </w:r>
            <w:r w:rsidRPr="00DC418D">
              <w:rPr>
                <w:b w:val="0"/>
                <w:bCs/>
                <w:noProof/>
              </w:rPr>
              <w:t> </w:t>
            </w:r>
            <w:r w:rsidRPr="00DC418D">
              <w:rPr>
                <w:b w:val="0"/>
                <w:bCs/>
                <w:noProof/>
              </w:rPr>
              <w:t> </w:t>
            </w:r>
            <w:r w:rsidRPr="00DC418D">
              <w:rPr>
                <w:b w:val="0"/>
                <w:bCs/>
              </w:rPr>
              <w:fldChar w:fldCharType="end"/>
            </w:r>
          </w:p>
        </w:tc>
        <w:tc>
          <w:tcPr>
            <w:tcW w:w="360" w:type="dxa"/>
            <w:tcBorders>
              <w:top w:val="nil"/>
              <w:left w:val="single" w:sz="12" w:space="0" w:color="auto"/>
              <w:bottom w:val="nil"/>
              <w:right w:val="single" w:sz="12" w:space="0" w:color="auto"/>
            </w:tcBorders>
          </w:tcPr>
          <w:p w14:paraId="506A0F8C" w14:textId="77777777" w:rsidR="00DC418D" w:rsidRDefault="00DC418D" w:rsidP="00DC418D">
            <w:pPr>
              <w:pStyle w:val="Heading5"/>
            </w:pPr>
          </w:p>
        </w:tc>
        <w:tc>
          <w:tcPr>
            <w:tcW w:w="2535" w:type="dxa"/>
            <w:tcBorders>
              <w:top w:val="single" w:sz="12" w:space="0" w:color="auto"/>
              <w:left w:val="single" w:sz="12" w:space="0" w:color="auto"/>
              <w:bottom w:val="single" w:sz="12" w:space="0" w:color="auto"/>
              <w:right w:val="single" w:sz="12" w:space="0" w:color="auto"/>
            </w:tcBorders>
            <w:shd w:val="clear" w:color="auto" w:fill="48C3E3"/>
            <w:tcMar>
              <w:top w:w="100" w:type="dxa"/>
              <w:left w:w="100" w:type="dxa"/>
              <w:bottom w:w="100" w:type="dxa"/>
              <w:right w:w="100" w:type="dxa"/>
            </w:tcMar>
          </w:tcPr>
          <w:p w14:paraId="42ECF53E" w14:textId="4C4A108F" w:rsidR="00DC418D" w:rsidRPr="00E978DC" w:rsidRDefault="00DC418D" w:rsidP="00DC418D">
            <w:pPr>
              <w:pStyle w:val="Heading5"/>
              <w:rPr>
                <w:color w:val="FFFFFF" w:themeColor="background1"/>
              </w:rPr>
            </w:pPr>
            <w:r w:rsidRPr="00E978DC">
              <w:rPr>
                <w:color w:val="FFFFFF" w:themeColor="background1"/>
              </w:rPr>
              <w:t>Mail Ballots</w:t>
            </w:r>
          </w:p>
        </w:tc>
        <w:tc>
          <w:tcPr>
            <w:tcW w:w="2325" w:type="dxa"/>
            <w:tcBorders>
              <w:top w:val="single" w:sz="12" w:space="0" w:color="auto"/>
              <w:left w:val="single" w:sz="12" w:space="0" w:color="auto"/>
              <w:bottom w:val="single" w:sz="12" w:space="0" w:color="auto"/>
              <w:right w:val="single" w:sz="12" w:space="0" w:color="auto"/>
            </w:tcBorders>
            <w:shd w:val="clear" w:color="auto" w:fill="auto"/>
            <w:tcMar>
              <w:top w:w="100" w:type="dxa"/>
              <w:left w:w="100" w:type="dxa"/>
              <w:bottom w:w="100" w:type="dxa"/>
              <w:right w:w="100" w:type="dxa"/>
            </w:tcMar>
            <w:vAlign w:val="center"/>
          </w:tcPr>
          <w:p w14:paraId="17891F5F" w14:textId="2CF2F3CC" w:rsidR="00DC418D" w:rsidRPr="00DC418D" w:rsidRDefault="00DC418D" w:rsidP="00DC418D">
            <w:pPr>
              <w:pStyle w:val="Heading5"/>
              <w:rPr>
                <w:b w:val="0"/>
                <w:bCs/>
              </w:rPr>
            </w:pPr>
            <w:r w:rsidRPr="00DC418D">
              <w:rPr>
                <w:b w:val="0"/>
                <w:bCs/>
                <w:sz w:val="20"/>
                <w:szCs w:val="20"/>
              </w:rPr>
              <w:fldChar w:fldCharType="begin">
                <w:ffData>
                  <w:name w:val="Check23"/>
                  <w:enabled/>
                  <w:calcOnExit w:val="0"/>
                  <w:checkBox>
                    <w:sizeAuto/>
                    <w:default w:val="0"/>
                  </w:checkBox>
                </w:ffData>
              </w:fldChar>
            </w:r>
            <w:r w:rsidRPr="00DC418D">
              <w:rPr>
                <w:b w:val="0"/>
                <w:bCs/>
                <w:sz w:val="20"/>
                <w:szCs w:val="20"/>
              </w:rPr>
              <w:instrText xml:space="preserve"> FORMCHECKBOX </w:instrText>
            </w:r>
            <w:ins w:id="24" w:author="Amelia McClain" w:date="2025-06-05T15:21:00Z" w16du:dateUtc="2025-06-05T21:21:00Z">
              <w:r w:rsidRPr="00DC418D">
                <w:rPr>
                  <w:b w:val="0"/>
                  <w:bCs/>
                  <w:sz w:val="20"/>
                  <w:szCs w:val="20"/>
                </w:rPr>
              </w:r>
            </w:ins>
            <w:r w:rsidRPr="00DC418D">
              <w:rPr>
                <w:b w:val="0"/>
                <w:bCs/>
                <w:sz w:val="20"/>
                <w:szCs w:val="20"/>
              </w:rPr>
              <w:fldChar w:fldCharType="separate"/>
            </w:r>
            <w:r w:rsidRPr="00DC418D">
              <w:rPr>
                <w:b w:val="0"/>
                <w:bCs/>
                <w:sz w:val="20"/>
                <w:szCs w:val="20"/>
              </w:rPr>
              <w:fldChar w:fldCharType="end"/>
            </w:r>
            <w:r w:rsidRPr="00DC418D">
              <w:rPr>
                <w:b w:val="0"/>
                <w:bCs/>
                <w:sz w:val="20"/>
                <w:szCs w:val="20"/>
              </w:rPr>
              <w:t xml:space="preserve">  </w:t>
            </w:r>
            <w:r w:rsidRPr="00DC418D">
              <w:rPr>
                <w:b w:val="0"/>
                <w:bCs/>
              </w:rPr>
              <w:fldChar w:fldCharType="begin">
                <w:ffData>
                  <w:name w:val="Text1"/>
                  <w:enabled/>
                  <w:calcOnExit w:val="0"/>
                  <w:textInput/>
                </w:ffData>
              </w:fldChar>
            </w:r>
            <w:r w:rsidRPr="00DC418D">
              <w:rPr>
                <w:b w:val="0"/>
                <w:bCs/>
              </w:rPr>
              <w:instrText xml:space="preserve"> FORMTEXT </w:instrText>
            </w:r>
            <w:r w:rsidRPr="00DC418D">
              <w:rPr>
                <w:b w:val="0"/>
                <w:bCs/>
              </w:rPr>
            </w:r>
            <w:r w:rsidRPr="00DC418D">
              <w:rPr>
                <w:b w:val="0"/>
                <w:bCs/>
              </w:rPr>
              <w:fldChar w:fldCharType="separate"/>
            </w:r>
            <w:r w:rsidRPr="00DC418D">
              <w:rPr>
                <w:b w:val="0"/>
                <w:bCs/>
                <w:noProof/>
              </w:rPr>
              <w:t> </w:t>
            </w:r>
            <w:r w:rsidRPr="00DC418D">
              <w:rPr>
                <w:b w:val="0"/>
                <w:bCs/>
                <w:noProof/>
              </w:rPr>
              <w:t> </w:t>
            </w:r>
            <w:r w:rsidRPr="00DC418D">
              <w:rPr>
                <w:b w:val="0"/>
                <w:bCs/>
                <w:noProof/>
              </w:rPr>
              <w:t> </w:t>
            </w:r>
            <w:r w:rsidRPr="00DC418D">
              <w:rPr>
                <w:b w:val="0"/>
                <w:bCs/>
                <w:noProof/>
              </w:rPr>
              <w:t> </w:t>
            </w:r>
            <w:r w:rsidRPr="00DC418D">
              <w:rPr>
                <w:b w:val="0"/>
                <w:bCs/>
                <w:noProof/>
              </w:rPr>
              <w:t> </w:t>
            </w:r>
            <w:r w:rsidRPr="00DC418D">
              <w:rPr>
                <w:b w:val="0"/>
                <w:bCs/>
              </w:rPr>
              <w:fldChar w:fldCharType="end"/>
            </w:r>
          </w:p>
        </w:tc>
      </w:tr>
      <w:tr w:rsidR="00DC418D" w14:paraId="33D92E68" w14:textId="77777777" w:rsidTr="00DC418D">
        <w:trPr>
          <w:trHeight w:val="504"/>
        </w:trPr>
        <w:tc>
          <w:tcPr>
            <w:tcW w:w="2610" w:type="dxa"/>
            <w:tcBorders>
              <w:top w:val="single" w:sz="12" w:space="0" w:color="auto"/>
              <w:left w:val="single" w:sz="12" w:space="0" w:color="auto"/>
              <w:bottom w:val="single" w:sz="12" w:space="0" w:color="auto"/>
              <w:right w:val="single" w:sz="12" w:space="0" w:color="auto"/>
            </w:tcBorders>
            <w:shd w:val="clear" w:color="auto" w:fill="205D38"/>
            <w:tcMar>
              <w:top w:w="100" w:type="dxa"/>
              <w:left w:w="100" w:type="dxa"/>
              <w:bottom w:w="100" w:type="dxa"/>
              <w:right w:w="100" w:type="dxa"/>
            </w:tcMar>
          </w:tcPr>
          <w:p w14:paraId="4C7A74A4" w14:textId="77777777" w:rsidR="00DC418D" w:rsidRPr="00E978DC" w:rsidRDefault="00DC418D" w:rsidP="00DC418D">
            <w:pPr>
              <w:pStyle w:val="Heading5"/>
              <w:rPr>
                <w:color w:val="FFFFFF" w:themeColor="background1"/>
              </w:rPr>
            </w:pPr>
            <w:r w:rsidRPr="00E978DC">
              <w:rPr>
                <w:color w:val="FFFFFF" w:themeColor="background1"/>
              </w:rPr>
              <w:t>IT &amp; Emergency Comm Networks</w:t>
            </w:r>
          </w:p>
        </w:tc>
        <w:tc>
          <w:tcPr>
            <w:tcW w:w="2325" w:type="dxa"/>
            <w:tcBorders>
              <w:top w:val="single" w:sz="12" w:space="0" w:color="auto"/>
              <w:left w:val="single" w:sz="12" w:space="0" w:color="auto"/>
              <w:bottom w:val="single" w:sz="12" w:space="0" w:color="auto"/>
              <w:right w:val="single" w:sz="12" w:space="0" w:color="auto"/>
            </w:tcBorders>
            <w:shd w:val="clear" w:color="auto" w:fill="auto"/>
            <w:tcMar>
              <w:top w:w="100" w:type="dxa"/>
              <w:left w:w="100" w:type="dxa"/>
              <w:bottom w:w="100" w:type="dxa"/>
              <w:right w:w="100" w:type="dxa"/>
            </w:tcMar>
            <w:vAlign w:val="center"/>
          </w:tcPr>
          <w:p w14:paraId="10D98E33" w14:textId="2DE04BF3" w:rsidR="00DC418D" w:rsidRPr="00DC418D" w:rsidRDefault="00DC418D" w:rsidP="00DC418D">
            <w:pPr>
              <w:pStyle w:val="Heading5"/>
              <w:rPr>
                <w:b w:val="0"/>
                <w:bCs/>
              </w:rPr>
            </w:pPr>
            <w:r w:rsidRPr="00DC418D">
              <w:rPr>
                <w:b w:val="0"/>
                <w:bCs/>
                <w:sz w:val="20"/>
                <w:szCs w:val="20"/>
              </w:rPr>
              <w:fldChar w:fldCharType="begin">
                <w:ffData>
                  <w:name w:val="Check23"/>
                  <w:enabled/>
                  <w:calcOnExit w:val="0"/>
                  <w:checkBox>
                    <w:sizeAuto/>
                    <w:default w:val="0"/>
                  </w:checkBox>
                </w:ffData>
              </w:fldChar>
            </w:r>
            <w:r w:rsidRPr="00DC418D">
              <w:rPr>
                <w:b w:val="0"/>
                <w:bCs/>
                <w:sz w:val="20"/>
                <w:szCs w:val="20"/>
              </w:rPr>
              <w:instrText xml:space="preserve"> FORMCHECKBOX </w:instrText>
            </w:r>
            <w:ins w:id="25" w:author="Amelia McClain" w:date="2025-06-05T15:21:00Z" w16du:dateUtc="2025-06-05T21:21:00Z">
              <w:r w:rsidRPr="00DC418D">
                <w:rPr>
                  <w:b w:val="0"/>
                  <w:bCs/>
                  <w:sz w:val="20"/>
                  <w:szCs w:val="20"/>
                </w:rPr>
              </w:r>
            </w:ins>
            <w:r w:rsidRPr="00DC418D">
              <w:rPr>
                <w:b w:val="0"/>
                <w:bCs/>
                <w:sz w:val="20"/>
                <w:szCs w:val="20"/>
              </w:rPr>
              <w:fldChar w:fldCharType="separate"/>
            </w:r>
            <w:r w:rsidRPr="00DC418D">
              <w:rPr>
                <w:b w:val="0"/>
                <w:bCs/>
                <w:sz w:val="20"/>
                <w:szCs w:val="20"/>
              </w:rPr>
              <w:fldChar w:fldCharType="end"/>
            </w:r>
            <w:r w:rsidRPr="00DC418D">
              <w:rPr>
                <w:b w:val="0"/>
                <w:bCs/>
                <w:sz w:val="20"/>
                <w:szCs w:val="20"/>
              </w:rPr>
              <w:t xml:space="preserve">  </w:t>
            </w:r>
            <w:r w:rsidRPr="00DC418D">
              <w:rPr>
                <w:b w:val="0"/>
                <w:bCs/>
              </w:rPr>
              <w:fldChar w:fldCharType="begin">
                <w:ffData>
                  <w:name w:val="Text1"/>
                  <w:enabled/>
                  <w:calcOnExit w:val="0"/>
                  <w:textInput/>
                </w:ffData>
              </w:fldChar>
            </w:r>
            <w:r w:rsidRPr="00DC418D">
              <w:rPr>
                <w:b w:val="0"/>
                <w:bCs/>
              </w:rPr>
              <w:instrText xml:space="preserve"> FORMTEXT </w:instrText>
            </w:r>
            <w:r w:rsidRPr="00DC418D">
              <w:rPr>
                <w:b w:val="0"/>
                <w:bCs/>
              </w:rPr>
            </w:r>
            <w:r w:rsidRPr="00DC418D">
              <w:rPr>
                <w:b w:val="0"/>
                <w:bCs/>
              </w:rPr>
              <w:fldChar w:fldCharType="separate"/>
            </w:r>
            <w:r w:rsidRPr="00DC418D">
              <w:rPr>
                <w:b w:val="0"/>
                <w:bCs/>
                <w:noProof/>
              </w:rPr>
              <w:t> </w:t>
            </w:r>
            <w:r w:rsidRPr="00DC418D">
              <w:rPr>
                <w:b w:val="0"/>
                <w:bCs/>
                <w:noProof/>
              </w:rPr>
              <w:t> </w:t>
            </w:r>
            <w:r w:rsidRPr="00DC418D">
              <w:rPr>
                <w:b w:val="0"/>
                <w:bCs/>
                <w:noProof/>
              </w:rPr>
              <w:t> </w:t>
            </w:r>
            <w:r w:rsidRPr="00DC418D">
              <w:rPr>
                <w:b w:val="0"/>
                <w:bCs/>
                <w:noProof/>
              </w:rPr>
              <w:t> </w:t>
            </w:r>
            <w:r w:rsidRPr="00DC418D">
              <w:rPr>
                <w:b w:val="0"/>
                <w:bCs/>
                <w:noProof/>
              </w:rPr>
              <w:t> </w:t>
            </w:r>
            <w:r w:rsidRPr="00DC418D">
              <w:rPr>
                <w:b w:val="0"/>
                <w:bCs/>
              </w:rPr>
              <w:fldChar w:fldCharType="end"/>
            </w:r>
          </w:p>
        </w:tc>
        <w:tc>
          <w:tcPr>
            <w:tcW w:w="360" w:type="dxa"/>
            <w:tcBorders>
              <w:top w:val="nil"/>
              <w:left w:val="single" w:sz="12" w:space="0" w:color="auto"/>
              <w:bottom w:val="nil"/>
              <w:right w:val="single" w:sz="12" w:space="0" w:color="auto"/>
            </w:tcBorders>
          </w:tcPr>
          <w:p w14:paraId="1C25DC81" w14:textId="77777777" w:rsidR="00DC418D" w:rsidRDefault="00DC418D" w:rsidP="00DC418D">
            <w:pPr>
              <w:pStyle w:val="Heading5"/>
            </w:pPr>
          </w:p>
        </w:tc>
        <w:tc>
          <w:tcPr>
            <w:tcW w:w="2535" w:type="dxa"/>
            <w:tcBorders>
              <w:top w:val="single" w:sz="12" w:space="0" w:color="auto"/>
              <w:left w:val="single" w:sz="12" w:space="0" w:color="auto"/>
              <w:bottom w:val="single" w:sz="12" w:space="0" w:color="auto"/>
              <w:right w:val="single" w:sz="12" w:space="0" w:color="auto"/>
            </w:tcBorders>
            <w:shd w:val="clear" w:color="auto" w:fill="6D3A5E"/>
            <w:tcMar>
              <w:top w:w="100" w:type="dxa"/>
              <w:left w:w="100" w:type="dxa"/>
              <w:bottom w:w="100" w:type="dxa"/>
              <w:right w:w="100" w:type="dxa"/>
            </w:tcMar>
          </w:tcPr>
          <w:p w14:paraId="0531041C" w14:textId="0FE34049" w:rsidR="00DC418D" w:rsidRPr="00E978DC" w:rsidRDefault="00DC418D" w:rsidP="00DC418D">
            <w:pPr>
              <w:pStyle w:val="Heading5"/>
              <w:rPr>
                <w:color w:val="FFFFFF" w:themeColor="background1"/>
              </w:rPr>
            </w:pPr>
            <w:r w:rsidRPr="00E978DC">
              <w:rPr>
                <w:color w:val="FFFFFF" w:themeColor="background1"/>
              </w:rPr>
              <w:t>In-Person Voting Systems/Resources</w:t>
            </w:r>
          </w:p>
        </w:tc>
        <w:tc>
          <w:tcPr>
            <w:tcW w:w="2325" w:type="dxa"/>
            <w:tcBorders>
              <w:top w:val="single" w:sz="12" w:space="0" w:color="auto"/>
              <w:left w:val="single" w:sz="12" w:space="0" w:color="auto"/>
              <w:bottom w:val="single" w:sz="12" w:space="0" w:color="auto"/>
              <w:right w:val="single" w:sz="12" w:space="0" w:color="auto"/>
            </w:tcBorders>
            <w:shd w:val="clear" w:color="auto" w:fill="auto"/>
            <w:tcMar>
              <w:top w:w="100" w:type="dxa"/>
              <w:left w:w="100" w:type="dxa"/>
              <w:bottom w:w="100" w:type="dxa"/>
              <w:right w:w="100" w:type="dxa"/>
            </w:tcMar>
            <w:vAlign w:val="center"/>
          </w:tcPr>
          <w:p w14:paraId="447767E2" w14:textId="189FF301" w:rsidR="00DC418D" w:rsidRPr="00DC418D" w:rsidRDefault="00DC418D" w:rsidP="00DC418D">
            <w:pPr>
              <w:pStyle w:val="Heading5"/>
              <w:rPr>
                <w:b w:val="0"/>
                <w:bCs/>
              </w:rPr>
            </w:pPr>
            <w:r w:rsidRPr="00DC418D">
              <w:rPr>
                <w:b w:val="0"/>
                <w:bCs/>
                <w:sz w:val="20"/>
                <w:szCs w:val="20"/>
              </w:rPr>
              <w:fldChar w:fldCharType="begin">
                <w:ffData>
                  <w:name w:val="Check23"/>
                  <w:enabled/>
                  <w:calcOnExit w:val="0"/>
                  <w:checkBox>
                    <w:sizeAuto/>
                    <w:default w:val="0"/>
                  </w:checkBox>
                </w:ffData>
              </w:fldChar>
            </w:r>
            <w:r w:rsidRPr="00DC418D">
              <w:rPr>
                <w:b w:val="0"/>
                <w:bCs/>
                <w:sz w:val="20"/>
                <w:szCs w:val="20"/>
              </w:rPr>
              <w:instrText xml:space="preserve"> FORMCHECKBOX </w:instrText>
            </w:r>
            <w:ins w:id="26" w:author="Amelia McClain" w:date="2025-06-05T15:21:00Z" w16du:dateUtc="2025-06-05T21:21:00Z">
              <w:r w:rsidRPr="00DC418D">
                <w:rPr>
                  <w:b w:val="0"/>
                  <w:bCs/>
                  <w:sz w:val="20"/>
                  <w:szCs w:val="20"/>
                </w:rPr>
              </w:r>
            </w:ins>
            <w:r w:rsidRPr="00DC418D">
              <w:rPr>
                <w:b w:val="0"/>
                <w:bCs/>
                <w:sz w:val="20"/>
                <w:szCs w:val="20"/>
              </w:rPr>
              <w:fldChar w:fldCharType="separate"/>
            </w:r>
            <w:r w:rsidRPr="00DC418D">
              <w:rPr>
                <w:b w:val="0"/>
                <w:bCs/>
                <w:sz w:val="20"/>
                <w:szCs w:val="20"/>
              </w:rPr>
              <w:fldChar w:fldCharType="end"/>
            </w:r>
            <w:r w:rsidRPr="00DC418D">
              <w:rPr>
                <w:b w:val="0"/>
                <w:bCs/>
                <w:sz w:val="20"/>
                <w:szCs w:val="20"/>
              </w:rPr>
              <w:t xml:space="preserve">  </w:t>
            </w:r>
            <w:r w:rsidRPr="00DC418D">
              <w:rPr>
                <w:b w:val="0"/>
                <w:bCs/>
              </w:rPr>
              <w:fldChar w:fldCharType="begin">
                <w:ffData>
                  <w:name w:val="Text1"/>
                  <w:enabled/>
                  <w:calcOnExit w:val="0"/>
                  <w:textInput/>
                </w:ffData>
              </w:fldChar>
            </w:r>
            <w:r w:rsidRPr="00DC418D">
              <w:rPr>
                <w:b w:val="0"/>
                <w:bCs/>
              </w:rPr>
              <w:instrText xml:space="preserve"> FORMTEXT </w:instrText>
            </w:r>
            <w:r w:rsidRPr="00DC418D">
              <w:rPr>
                <w:b w:val="0"/>
                <w:bCs/>
              </w:rPr>
            </w:r>
            <w:r w:rsidRPr="00DC418D">
              <w:rPr>
                <w:b w:val="0"/>
                <w:bCs/>
              </w:rPr>
              <w:fldChar w:fldCharType="separate"/>
            </w:r>
            <w:r w:rsidRPr="00DC418D">
              <w:rPr>
                <w:b w:val="0"/>
                <w:bCs/>
                <w:noProof/>
              </w:rPr>
              <w:t> </w:t>
            </w:r>
            <w:r w:rsidRPr="00DC418D">
              <w:rPr>
                <w:b w:val="0"/>
                <w:bCs/>
                <w:noProof/>
              </w:rPr>
              <w:t> </w:t>
            </w:r>
            <w:r w:rsidRPr="00DC418D">
              <w:rPr>
                <w:b w:val="0"/>
                <w:bCs/>
                <w:noProof/>
              </w:rPr>
              <w:t> </w:t>
            </w:r>
            <w:r w:rsidRPr="00DC418D">
              <w:rPr>
                <w:b w:val="0"/>
                <w:bCs/>
                <w:noProof/>
              </w:rPr>
              <w:t> </w:t>
            </w:r>
            <w:r w:rsidRPr="00DC418D">
              <w:rPr>
                <w:b w:val="0"/>
                <w:bCs/>
                <w:noProof/>
              </w:rPr>
              <w:t> </w:t>
            </w:r>
            <w:r w:rsidRPr="00DC418D">
              <w:rPr>
                <w:b w:val="0"/>
                <w:bCs/>
              </w:rPr>
              <w:fldChar w:fldCharType="end"/>
            </w:r>
          </w:p>
        </w:tc>
      </w:tr>
      <w:tr w:rsidR="00DC418D" w14:paraId="08F646CF" w14:textId="77777777" w:rsidTr="00DC418D">
        <w:trPr>
          <w:trHeight w:val="504"/>
        </w:trPr>
        <w:tc>
          <w:tcPr>
            <w:tcW w:w="2610" w:type="dxa"/>
            <w:tcBorders>
              <w:top w:val="single" w:sz="12" w:space="0" w:color="auto"/>
              <w:left w:val="single" w:sz="12" w:space="0" w:color="auto"/>
              <w:bottom w:val="single" w:sz="12" w:space="0" w:color="auto"/>
              <w:right w:val="single" w:sz="12" w:space="0" w:color="auto"/>
            </w:tcBorders>
            <w:shd w:val="clear" w:color="auto" w:fill="7A853A"/>
            <w:tcMar>
              <w:top w:w="100" w:type="dxa"/>
              <w:left w:w="100" w:type="dxa"/>
              <w:bottom w:w="100" w:type="dxa"/>
              <w:right w:w="100" w:type="dxa"/>
            </w:tcMar>
          </w:tcPr>
          <w:p w14:paraId="2DD61570" w14:textId="77777777" w:rsidR="00DC418D" w:rsidRPr="00E978DC" w:rsidRDefault="00DC418D" w:rsidP="00DC418D">
            <w:pPr>
              <w:pStyle w:val="Heading5"/>
              <w:rPr>
                <w:color w:val="FFFFFF" w:themeColor="background1"/>
              </w:rPr>
            </w:pPr>
            <w:r w:rsidRPr="00E978DC">
              <w:rPr>
                <w:color w:val="FFFFFF" w:themeColor="background1"/>
              </w:rPr>
              <w:t>Personnel Needs &amp; Security</w:t>
            </w:r>
          </w:p>
        </w:tc>
        <w:tc>
          <w:tcPr>
            <w:tcW w:w="2325" w:type="dxa"/>
            <w:tcBorders>
              <w:top w:val="single" w:sz="12" w:space="0" w:color="auto"/>
              <w:left w:val="single" w:sz="12" w:space="0" w:color="auto"/>
              <w:bottom w:val="single" w:sz="12" w:space="0" w:color="auto"/>
              <w:right w:val="single" w:sz="12" w:space="0" w:color="auto"/>
            </w:tcBorders>
            <w:shd w:val="clear" w:color="auto" w:fill="auto"/>
            <w:tcMar>
              <w:top w:w="100" w:type="dxa"/>
              <w:left w:w="100" w:type="dxa"/>
              <w:bottom w:w="100" w:type="dxa"/>
              <w:right w:w="100" w:type="dxa"/>
            </w:tcMar>
            <w:vAlign w:val="center"/>
          </w:tcPr>
          <w:p w14:paraId="0901325F" w14:textId="7EEEBED0" w:rsidR="00DC418D" w:rsidRPr="00DC418D" w:rsidRDefault="00DC418D" w:rsidP="00DC418D">
            <w:pPr>
              <w:pStyle w:val="Heading5"/>
              <w:rPr>
                <w:b w:val="0"/>
                <w:bCs/>
              </w:rPr>
            </w:pPr>
            <w:r w:rsidRPr="00DC418D">
              <w:rPr>
                <w:b w:val="0"/>
                <w:bCs/>
                <w:sz w:val="20"/>
                <w:szCs w:val="20"/>
              </w:rPr>
              <w:fldChar w:fldCharType="begin">
                <w:ffData>
                  <w:name w:val="Check23"/>
                  <w:enabled/>
                  <w:calcOnExit w:val="0"/>
                  <w:checkBox>
                    <w:sizeAuto/>
                    <w:default w:val="0"/>
                  </w:checkBox>
                </w:ffData>
              </w:fldChar>
            </w:r>
            <w:r w:rsidRPr="00DC418D">
              <w:rPr>
                <w:b w:val="0"/>
                <w:bCs/>
                <w:sz w:val="20"/>
                <w:szCs w:val="20"/>
              </w:rPr>
              <w:instrText xml:space="preserve"> FORMCHECKBOX </w:instrText>
            </w:r>
            <w:ins w:id="27" w:author="Amelia McClain" w:date="2025-06-05T15:21:00Z" w16du:dateUtc="2025-06-05T21:21:00Z">
              <w:r w:rsidRPr="00DC418D">
                <w:rPr>
                  <w:b w:val="0"/>
                  <w:bCs/>
                  <w:sz w:val="20"/>
                  <w:szCs w:val="20"/>
                </w:rPr>
              </w:r>
            </w:ins>
            <w:r w:rsidRPr="00DC418D">
              <w:rPr>
                <w:b w:val="0"/>
                <w:bCs/>
                <w:sz w:val="20"/>
                <w:szCs w:val="20"/>
              </w:rPr>
              <w:fldChar w:fldCharType="separate"/>
            </w:r>
            <w:r w:rsidRPr="00DC418D">
              <w:rPr>
                <w:b w:val="0"/>
                <w:bCs/>
                <w:sz w:val="20"/>
                <w:szCs w:val="20"/>
              </w:rPr>
              <w:fldChar w:fldCharType="end"/>
            </w:r>
            <w:r w:rsidRPr="00DC418D">
              <w:rPr>
                <w:b w:val="0"/>
                <w:bCs/>
                <w:sz w:val="20"/>
                <w:szCs w:val="20"/>
              </w:rPr>
              <w:t xml:space="preserve">  </w:t>
            </w:r>
            <w:r w:rsidRPr="00DC418D">
              <w:rPr>
                <w:b w:val="0"/>
                <w:bCs/>
              </w:rPr>
              <w:fldChar w:fldCharType="begin">
                <w:ffData>
                  <w:name w:val="Text1"/>
                  <w:enabled/>
                  <w:calcOnExit w:val="0"/>
                  <w:textInput/>
                </w:ffData>
              </w:fldChar>
            </w:r>
            <w:r w:rsidRPr="00DC418D">
              <w:rPr>
                <w:b w:val="0"/>
                <w:bCs/>
              </w:rPr>
              <w:instrText xml:space="preserve"> FORMTEXT </w:instrText>
            </w:r>
            <w:r w:rsidRPr="00DC418D">
              <w:rPr>
                <w:b w:val="0"/>
                <w:bCs/>
              </w:rPr>
            </w:r>
            <w:r w:rsidRPr="00DC418D">
              <w:rPr>
                <w:b w:val="0"/>
                <w:bCs/>
              </w:rPr>
              <w:fldChar w:fldCharType="separate"/>
            </w:r>
            <w:r w:rsidRPr="00DC418D">
              <w:rPr>
                <w:b w:val="0"/>
                <w:bCs/>
                <w:noProof/>
              </w:rPr>
              <w:t> </w:t>
            </w:r>
            <w:r w:rsidRPr="00DC418D">
              <w:rPr>
                <w:b w:val="0"/>
                <w:bCs/>
                <w:noProof/>
              </w:rPr>
              <w:t> </w:t>
            </w:r>
            <w:r w:rsidRPr="00DC418D">
              <w:rPr>
                <w:b w:val="0"/>
                <w:bCs/>
                <w:noProof/>
              </w:rPr>
              <w:t> </w:t>
            </w:r>
            <w:r w:rsidRPr="00DC418D">
              <w:rPr>
                <w:b w:val="0"/>
                <w:bCs/>
                <w:noProof/>
              </w:rPr>
              <w:t> </w:t>
            </w:r>
            <w:r w:rsidRPr="00DC418D">
              <w:rPr>
                <w:b w:val="0"/>
                <w:bCs/>
                <w:noProof/>
              </w:rPr>
              <w:t> </w:t>
            </w:r>
            <w:r w:rsidRPr="00DC418D">
              <w:rPr>
                <w:b w:val="0"/>
                <w:bCs/>
              </w:rPr>
              <w:fldChar w:fldCharType="end"/>
            </w:r>
          </w:p>
        </w:tc>
        <w:tc>
          <w:tcPr>
            <w:tcW w:w="360" w:type="dxa"/>
            <w:tcBorders>
              <w:top w:val="nil"/>
              <w:left w:val="single" w:sz="12" w:space="0" w:color="auto"/>
              <w:bottom w:val="nil"/>
              <w:right w:val="single" w:sz="12" w:space="0" w:color="auto"/>
            </w:tcBorders>
          </w:tcPr>
          <w:p w14:paraId="6BA77605" w14:textId="77777777" w:rsidR="00DC418D" w:rsidRDefault="00DC418D" w:rsidP="00DC418D">
            <w:pPr>
              <w:pStyle w:val="Heading5"/>
            </w:pPr>
          </w:p>
        </w:tc>
        <w:tc>
          <w:tcPr>
            <w:tcW w:w="2535" w:type="dxa"/>
            <w:tcBorders>
              <w:top w:val="single" w:sz="12" w:space="0" w:color="auto"/>
              <w:left w:val="single" w:sz="12" w:space="0" w:color="auto"/>
              <w:bottom w:val="single" w:sz="12" w:space="0" w:color="auto"/>
              <w:right w:val="single" w:sz="12" w:space="0" w:color="auto"/>
            </w:tcBorders>
            <w:shd w:val="clear" w:color="auto" w:fill="AAA5D2"/>
            <w:tcMar>
              <w:top w:w="100" w:type="dxa"/>
              <w:left w:w="100" w:type="dxa"/>
              <w:bottom w:w="100" w:type="dxa"/>
              <w:right w:w="100" w:type="dxa"/>
            </w:tcMar>
          </w:tcPr>
          <w:p w14:paraId="0DF62155" w14:textId="73890C3D" w:rsidR="00DC418D" w:rsidRPr="00E978DC" w:rsidRDefault="00DC418D" w:rsidP="00DC418D">
            <w:pPr>
              <w:pStyle w:val="Heading5"/>
              <w:rPr>
                <w:color w:val="FFFFFF" w:themeColor="background1"/>
              </w:rPr>
            </w:pPr>
            <w:r w:rsidRPr="00E978DC">
              <w:rPr>
                <w:color w:val="FFFFFF" w:themeColor="background1"/>
              </w:rPr>
              <w:t>Poll Workers</w:t>
            </w:r>
          </w:p>
        </w:tc>
        <w:tc>
          <w:tcPr>
            <w:tcW w:w="2325" w:type="dxa"/>
            <w:tcBorders>
              <w:top w:val="single" w:sz="12" w:space="0" w:color="auto"/>
              <w:left w:val="single" w:sz="12" w:space="0" w:color="auto"/>
              <w:bottom w:val="single" w:sz="12" w:space="0" w:color="auto"/>
              <w:right w:val="single" w:sz="12" w:space="0" w:color="auto"/>
            </w:tcBorders>
            <w:shd w:val="clear" w:color="auto" w:fill="auto"/>
            <w:tcMar>
              <w:top w:w="100" w:type="dxa"/>
              <w:left w:w="100" w:type="dxa"/>
              <w:bottom w:w="100" w:type="dxa"/>
              <w:right w:w="100" w:type="dxa"/>
            </w:tcMar>
            <w:vAlign w:val="center"/>
          </w:tcPr>
          <w:p w14:paraId="366983E9" w14:textId="3FC6C117" w:rsidR="00DC418D" w:rsidRPr="00DC418D" w:rsidRDefault="00DC418D" w:rsidP="00DC418D">
            <w:pPr>
              <w:pStyle w:val="Heading5"/>
              <w:rPr>
                <w:b w:val="0"/>
                <w:bCs/>
              </w:rPr>
            </w:pPr>
            <w:r w:rsidRPr="00DC418D">
              <w:rPr>
                <w:b w:val="0"/>
                <w:bCs/>
                <w:sz w:val="20"/>
                <w:szCs w:val="20"/>
              </w:rPr>
              <w:fldChar w:fldCharType="begin">
                <w:ffData>
                  <w:name w:val="Check23"/>
                  <w:enabled/>
                  <w:calcOnExit w:val="0"/>
                  <w:checkBox>
                    <w:sizeAuto/>
                    <w:default w:val="0"/>
                  </w:checkBox>
                </w:ffData>
              </w:fldChar>
            </w:r>
            <w:r w:rsidRPr="00DC418D">
              <w:rPr>
                <w:b w:val="0"/>
                <w:bCs/>
                <w:sz w:val="20"/>
                <w:szCs w:val="20"/>
              </w:rPr>
              <w:instrText xml:space="preserve"> FORMCHECKBOX </w:instrText>
            </w:r>
            <w:ins w:id="28" w:author="Amelia McClain" w:date="2025-06-05T15:21:00Z" w16du:dateUtc="2025-06-05T21:21:00Z">
              <w:r w:rsidRPr="00DC418D">
                <w:rPr>
                  <w:b w:val="0"/>
                  <w:bCs/>
                  <w:sz w:val="20"/>
                  <w:szCs w:val="20"/>
                </w:rPr>
              </w:r>
            </w:ins>
            <w:r w:rsidRPr="00DC418D">
              <w:rPr>
                <w:b w:val="0"/>
                <w:bCs/>
                <w:sz w:val="20"/>
                <w:szCs w:val="20"/>
              </w:rPr>
              <w:fldChar w:fldCharType="separate"/>
            </w:r>
            <w:r w:rsidRPr="00DC418D">
              <w:rPr>
                <w:b w:val="0"/>
                <w:bCs/>
                <w:sz w:val="20"/>
                <w:szCs w:val="20"/>
              </w:rPr>
              <w:fldChar w:fldCharType="end"/>
            </w:r>
            <w:r w:rsidRPr="00DC418D">
              <w:rPr>
                <w:b w:val="0"/>
                <w:bCs/>
                <w:sz w:val="20"/>
                <w:szCs w:val="20"/>
              </w:rPr>
              <w:t xml:space="preserve">  </w:t>
            </w:r>
            <w:r w:rsidRPr="00DC418D">
              <w:rPr>
                <w:b w:val="0"/>
                <w:bCs/>
              </w:rPr>
              <w:fldChar w:fldCharType="begin">
                <w:ffData>
                  <w:name w:val="Text1"/>
                  <w:enabled/>
                  <w:calcOnExit w:val="0"/>
                  <w:textInput/>
                </w:ffData>
              </w:fldChar>
            </w:r>
            <w:r w:rsidRPr="00DC418D">
              <w:rPr>
                <w:b w:val="0"/>
                <w:bCs/>
              </w:rPr>
              <w:instrText xml:space="preserve"> FORMTEXT </w:instrText>
            </w:r>
            <w:r w:rsidRPr="00DC418D">
              <w:rPr>
                <w:b w:val="0"/>
                <w:bCs/>
              </w:rPr>
            </w:r>
            <w:r w:rsidRPr="00DC418D">
              <w:rPr>
                <w:b w:val="0"/>
                <w:bCs/>
              </w:rPr>
              <w:fldChar w:fldCharType="separate"/>
            </w:r>
            <w:r w:rsidRPr="00DC418D">
              <w:rPr>
                <w:b w:val="0"/>
                <w:bCs/>
                <w:noProof/>
              </w:rPr>
              <w:t> </w:t>
            </w:r>
            <w:r w:rsidRPr="00DC418D">
              <w:rPr>
                <w:b w:val="0"/>
                <w:bCs/>
                <w:noProof/>
              </w:rPr>
              <w:t> </w:t>
            </w:r>
            <w:r w:rsidRPr="00DC418D">
              <w:rPr>
                <w:b w:val="0"/>
                <w:bCs/>
                <w:noProof/>
              </w:rPr>
              <w:t> </w:t>
            </w:r>
            <w:r w:rsidRPr="00DC418D">
              <w:rPr>
                <w:b w:val="0"/>
                <w:bCs/>
                <w:noProof/>
              </w:rPr>
              <w:t> </w:t>
            </w:r>
            <w:r w:rsidRPr="00DC418D">
              <w:rPr>
                <w:b w:val="0"/>
                <w:bCs/>
                <w:noProof/>
              </w:rPr>
              <w:t> </w:t>
            </w:r>
            <w:r w:rsidRPr="00DC418D">
              <w:rPr>
                <w:b w:val="0"/>
                <w:bCs/>
              </w:rPr>
              <w:fldChar w:fldCharType="end"/>
            </w:r>
          </w:p>
        </w:tc>
      </w:tr>
      <w:tr w:rsidR="00DC418D" w14:paraId="1EEBFE84" w14:textId="77777777" w:rsidTr="00DC418D">
        <w:trPr>
          <w:trHeight w:val="504"/>
        </w:trPr>
        <w:tc>
          <w:tcPr>
            <w:tcW w:w="2610" w:type="dxa"/>
            <w:tcBorders>
              <w:top w:val="single" w:sz="12" w:space="0" w:color="auto"/>
              <w:left w:val="single" w:sz="12" w:space="0" w:color="auto"/>
              <w:bottom w:val="single" w:sz="12" w:space="0" w:color="auto"/>
              <w:right w:val="single" w:sz="12" w:space="0" w:color="auto"/>
            </w:tcBorders>
            <w:shd w:val="clear" w:color="auto" w:fill="F07621"/>
            <w:tcMar>
              <w:top w:w="100" w:type="dxa"/>
              <w:left w:w="100" w:type="dxa"/>
              <w:bottom w:w="100" w:type="dxa"/>
              <w:right w:w="100" w:type="dxa"/>
            </w:tcMar>
          </w:tcPr>
          <w:p w14:paraId="6B071969" w14:textId="2E8D2F48" w:rsidR="00DC418D" w:rsidRPr="00E978DC" w:rsidRDefault="00DC418D" w:rsidP="00DC418D">
            <w:pPr>
              <w:pStyle w:val="Heading5"/>
              <w:rPr>
                <w:color w:val="FFFFFF" w:themeColor="background1"/>
              </w:rPr>
            </w:pPr>
            <w:r w:rsidRPr="00E978DC">
              <w:rPr>
                <w:color w:val="FFFFFF" w:themeColor="background1"/>
              </w:rPr>
              <w:t>Physical &amp; Cybersecurity</w:t>
            </w:r>
          </w:p>
        </w:tc>
        <w:tc>
          <w:tcPr>
            <w:tcW w:w="2325" w:type="dxa"/>
            <w:tcBorders>
              <w:top w:val="single" w:sz="12" w:space="0" w:color="auto"/>
              <w:left w:val="single" w:sz="12" w:space="0" w:color="auto"/>
              <w:bottom w:val="single" w:sz="12" w:space="0" w:color="auto"/>
              <w:right w:val="single" w:sz="12" w:space="0" w:color="auto"/>
            </w:tcBorders>
            <w:shd w:val="clear" w:color="auto" w:fill="auto"/>
            <w:tcMar>
              <w:top w:w="100" w:type="dxa"/>
              <w:left w:w="100" w:type="dxa"/>
              <w:bottom w:w="100" w:type="dxa"/>
              <w:right w:w="100" w:type="dxa"/>
            </w:tcMar>
            <w:vAlign w:val="center"/>
          </w:tcPr>
          <w:p w14:paraId="0A66C36A" w14:textId="4849B95B" w:rsidR="00DC418D" w:rsidRPr="00DC418D" w:rsidRDefault="00DC418D" w:rsidP="00DC418D">
            <w:pPr>
              <w:pStyle w:val="Heading5"/>
              <w:rPr>
                <w:b w:val="0"/>
                <w:bCs/>
              </w:rPr>
            </w:pPr>
            <w:r w:rsidRPr="00DC418D">
              <w:rPr>
                <w:b w:val="0"/>
                <w:bCs/>
                <w:sz w:val="20"/>
                <w:szCs w:val="20"/>
              </w:rPr>
              <w:fldChar w:fldCharType="begin">
                <w:ffData>
                  <w:name w:val="Check23"/>
                  <w:enabled/>
                  <w:calcOnExit w:val="0"/>
                  <w:checkBox>
                    <w:sizeAuto/>
                    <w:default w:val="0"/>
                  </w:checkBox>
                </w:ffData>
              </w:fldChar>
            </w:r>
            <w:r w:rsidRPr="00DC418D">
              <w:rPr>
                <w:b w:val="0"/>
                <w:bCs/>
                <w:sz w:val="20"/>
                <w:szCs w:val="20"/>
              </w:rPr>
              <w:instrText xml:space="preserve"> FORMCHECKBOX </w:instrText>
            </w:r>
            <w:ins w:id="29" w:author="Amelia McClain" w:date="2025-06-05T15:21:00Z" w16du:dateUtc="2025-06-05T21:21:00Z">
              <w:r w:rsidRPr="00DC418D">
                <w:rPr>
                  <w:b w:val="0"/>
                  <w:bCs/>
                  <w:sz w:val="20"/>
                  <w:szCs w:val="20"/>
                </w:rPr>
              </w:r>
            </w:ins>
            <w:r w:rsidRPr="00DC418D">
              <w:rPr>
                <w:b w:val="0"/>
                <w:bCs/>
                <w:sz w:val="20"/>
                <w:szCs w:val="20"/>
              </w:rPr>
              <w:fldChar w:fldCharType="separate"/>
            </w:r>
            <w:r w:rsidRPr="00DC418D">
              <w:rPr>
                <w:b w:val="0"/>
                <w:bCs/>
                <w:sz w:val="20"/>
                <w:szCs w:val="20"/>
              </w:rPr>
              <w:fldChar w:fldCharType="end"/>
            </w:r>
            <w:r w:rsidRPr="00DC418D">
              <w:rPr>
                <w:b w:val="0"/>
                <w:bCs/>
                <w:sz w:val="20"/>
                <w:szCs w:val="20"/>
              </w:rPr>
              <w:t xml:space="preserve">  </w:t>
            </w:r>
            <w:r w:rsidRPr="00DC418D">
              <w:rPr>
                <w:b w:val="0"/>
                <w:bCs/>
              </w:rPr>
              <w:fldChar w:fldCharType="begin">
                <w:ffData>
                  <w:name w:val="Text1"/>
                  <w:enabled/>
                  <w:calcOnExit w:val="0"/>
                  <w:textInput/>
                </w:ffData>
              </w:fldChar>
            </w:r>
            <w:r w:rsidRPr="00DC418D">
              <w:rPr>
                <w:b w:val="0"/>
                <w:bCs/>
              </w:rPr>
              <w:instrText xml:space="preserve"> FORMTEXT </w:instrText>
            </w:r>
            <w:r w:rsidRPr="00DC418D">
              <w:rPr>
                <w:b w:val="0"/>
                <w:bCs/>
              </w:rPr>
            </w:r>
            <w:r w:rsidRPr="00DC418D">
              <w:rPr>
                <w:b w:val="0"/>
                <w:bCs/>
              </w:rPr>
              <w:fldChar w:fldCharType="separate"/>
            </w:r>
            <w:r w:rsidRPr="00DC418D">
              <w:rPr>
                <w:b w:val="0"/>
                <w:bCs/>
                <w:noProof/>
              </w:rPr>
              <w:t> </w:t>
            </w:r>
            <w:r w:rsidRPr="00DC418D">
              <w:rPr>
                <w:b w:val="0"/>
                <w:bCs/>
                <w:noProof/>
              </w:rPr>
              <w:t> </w:t>
            </w:r>
            <w:r w:rsidRPr="00DC418D">
              <w:rPr>
                <w:b w:val="0"/>
                <w:bCs/>
                <w:noProof/>
              </w:rPr>
              <w:t> </w:t>
            </w:r>
            <w:r w:rsidRPr="00DC418D">
              <w:rPr>
                <w:b w:val="0"/>
                <w:bCs/>
                <w:noProof/>
              </w:rPr>
              <w:t> </w:t>
            </w:r>
            <w:r w:rsidRPr="00DC418D">
              <w:rPr>
                <w:b w:val="0"/>
                <w:bCs/>
                <w:noProof/>
              </w:rPr>
              <w:t> </w:t>
            </w:r>
            <w:r w:rsidRPr="00DC418D">
              <w:rPr>
                <w:b w:val="0"/>
                <w:bCs/>
              </w:rPr>
              <w:fldChar w:fldCharType="end"/>
            </w:r>
          </w:p>
        </w:tc>
        <w:tc>
          <w:tcPr>
            <w:tcW w:w="360" w:type="dxa"/>
            <w:tcBorders>
              <w:top w:val="nil"/>
              <w:left w:val="single" w:sz="12" w:space="0" w:color="auto"/>
              <w:bottom w:val="nil"/>
              <w:right w:val="single" w:sz="12" w:space="0" w:color="auto"/>
            </w:tcBorders>
          </w:tcPr>
          <w:p w14:paraId="2A8DC9EE" w14:textId="77777777" w:rsidR="00DC418D" w:rsidRDefault="00DC418D" w:rsidP="00DC418D">
            <w:pPr>
              <w:pStyle w:val="Heading5"/>
            </w:pPr>
          </w:p>
        </w:tc>
        <w:tc>
          <w:tcPr>
            <w:tcW w:w="2535" w:type="dxa"/>
            <w:tcBorders>
              <w:top w:val="single" w:sz="12" w:space="0" w:color="auto"/>
              <w:left w:val="single" w:sz="12" w:space="0" w:color="auto"/>
              <w:bottom w:val="single" w:sz="12" w:space="0" w:color="auto"/>
              <w:right w:val="single" w:sz="12" w:space="0" w:color="auto"/>
            </w:tcBorders>
            <w:shd w:val="clear" w:color="auto" w:fill="595959" w:themeFill="text1" w:themeFillTint="A6"/>
            <w:tcMar>
              <w:top w:w="100" w:type="dxa"/>
              <w:left w:w="100" w:type="dxa"/>
              <w:bottom w:w="100" w:type="dxa"/>
              <w:right w:w="100" w:type="dxa"/>
            </w:tcMar>
          </w:tcPr>
          <w:p w14:paraId="23636D23" w14:textId="12679362" w:rsidR="00DC418D" w:rsidRPr="00E978DC" w:rsidRDefault="00DC418D" w:rsidP="00DC418D">
            <w:pPr>
              <w:pStyle w:val="Heading5"/>
              <w:rPr>
                <w:color w:val="FFFFFF" w:themeColor="background1"/>
              </w:rPr>
            </w:pPr>
            <w:r w:rsidRPr="00E978DC">
              <w:rPr>
                <w:color w:val="FFFFFF" w:themeColor="background1"/>
              </w:rPr>
              <w:t>Polling Places, Other Facilities and Security</w:t>
            </w:r>
          </w:p>
        </w:tc>
        <w:tc>
          <w:tcPr>
            <w:tcW w:w="2325" w:type="dxa"/>
            <w:tcBorders>
              <w:top w:val="single" w:sz="12" w:space="0" w:color="auto"/>
              <w:left w:val="single" w:sz="12" w:space="0" w:color="auto"/>
              <w:bottom w:val="single" w:sz="12" w:space="0" w:color="auto"/>
              <w:right w:val="single" w:sz="12" w:space="0" w:color="auto"/>
            </w:tcBorders>
            <w:shd w:val="clear" w:color="auto" w:fill="auto"/>
            <w:tcMar>
              <w:top w:w="100" w:type="dxa"/>
              <w:left w:w="100" w:type="dxa"/>
              <w:bottom w:w="100" w:type="dxa"/>
              <w:right w:w="100" w:type="dxa"/>
            </w:tcMar>
            <w:vAlign w:val="center"/>
          </w:tcPr>
          <w:p w14:paraId="385E90F6" w14:textId="327702EA" w:rsidR="00DC418D" w:rsidRPr="00DC418D" w:rsidRDefault="00DC418D" w:rsidP="00DC418D">
            <w:pPr>
              <w:pStyle w:val="Heading5"/>
              <w:rPr>
                <w:b w:val="0"/>
                <w:bCs/>
              </w:rPr>
            </w:pPr>
            <w:r w:rsidRPr="00DC418D">
              <w:rPr>
                <w:b w:val="0"/>
                <w:bCs/>
                <w:sz w:val="20"/>
                <w:szCs w:val="20"/>
              </w:rPr>
              <w:fldChar w:fldCharType="begin">
                <w:ffData>
                  <w:name w:val="Check23"/>
                  <w:enabled/>
                  <w:calcOnExit w:val="0"/>
                  <w:checkBox>
                    <w:sizeAuto/>
                    <w:default w:val="0"/>
                  </w:checkBox>
                </w:ffData>
              </w:fldChar>
            </w:r>
            <w:r w:rsidRPr="00DC418D">
              <w:rPr>
                <w:b w:val="0"/>
                <w:bCs/>
                <w:sz w:val="20"/>
                <w:szCs w:val="20"/>
              </w:rPr>
              <w:instrText xml:space="preserve"> FORMCHECKBOX </w:instrText>
            </w:r>
            <w:ins w:id="30" w:author="Amelia McClain" w:date="2025-06-05T15:21:00Z" w16du:dateUtc="2025-06-05T21:21:00Z">
              <w:r w:rsidRPr="00DC418D">
                <w:rPr>
                  <w:b w:val="0"/>
                  <w:bCs/>
                  <w:sz w:val="20"/>
                  <w:szCs w:val="20"/>
                </w:rPr>
              </w:r>
            </w:ins>
            <w:r w:rsidRPr="00DC418D">
              <w:rPr>
                <w:b w:val="0"/>
                <w:bCs/>
                <w:sz w:val="20"/>
                <w:szCs w:val="20"/>
              </w:rPr>
              <w:fldChar w:fldCharType="separate"/>
            </w:r>
            <w:r w:rsidRPr="00DC418D">
              <w:rPr>
                <w:b w:val="0"/>
                <w:bCs/>
                <w:sz w:val="20"/>
                <w:szCs w:val="20"/>
              </w:rPr>
              <w:fldChar w:fldCharType="end"/>
            </w:r>
            <w:r w:rsidRPr="00DC418D">
              <w:rPr>
                <w:b w:val="0"/>
                <w:bCs/>
                <w:sz w:val="20"/>
                <w:szCs w:val="20"/>
              </w:rPr>
              <w:t xml:space="preserve">  </w:t>
            </w:r>
            <w:r w:rsidRPr="00DC418D">
              <w:rPr>
                <w:b w:val="0"/>
                <w:bCs/>
              </w:rPr>
              <w:fldChar w:fldCharType="begin">
                <w:ffData>
                  <w:name w:val="Text1"/>
                  <w:enabled/>
                  <w:calcOnExit w:val="0"/>
                  <w:textInput/>
                </w:ffData>
              </w:fldChar>
            </w:r>
            <w:r w:rsidRPr="00DC418D">
              <w:rPr>
                <w:b w:val="0"/>
                <w:bCs/>
              </w:rPr>
              <w:instrText xml:space="preserve"> FORMTEXT </w:instrText>
            </w:r>
            <w:r w:rsidRPr="00DC418D">
              <w:rPr>
                <w:b w:val="0"/>
                <w:bCs/>
              </w:rPr>
            </w:r>
            <w:r w:rsidRPr="00DC418D">
              <w:rPr>
                <w:b w:val="0"/>
                <w:bCs/>
              </w:rPr>
              <w:fldChar w:fldCharType="separate"/>
            </w:r>
            <w:r w:rsidRPr="00DC418D">
              <w:rPr>
                <w:b w:val="0"/>
                <w:bCs/>
                <w:noProof/>
              </w:rPr>
              <w:t> </w:t>
            </w:r>
            <w:r w:rsidRPr="00DC418D">
              <w:rPr>
                <w:b w:val="0"/>
                <w:bCs/>
                <w:noProof/>
              </w:rPr>
              <w:t> </w:t>
            </w:r>
            <w:r w:rsidRPr="00DC418D">
              <w:rPr>
                <w:b w:val="0"/>
                <w:bCs/>
                <w:noProof/>
              </w:rPr>
              <w:t> </w:t>
            </w:r>
            <w:r w:rsidRPr="00DC418D">
              <w:rPr>
                <w:b w:val="0"/>
                <w:bCs/>
                <w:noProof/>
              </w:rPr>
              <w:t> </w:t>
            </w:r>
            <w:r w:rsidRPr="00DC418D">
              <w:rPr>
                <w:b w:val="0"/>
                <w:bCs/>
                <w:noProof/>
              </w:rPr>
              <w:t> </w:t>
            </w:r>
            <w:r w:rsidRPr="00DC418D">
              <w:rPr>
                <w:b w:val="0"/>
                <w:bCs/>
              </w:rPr>
              <w:fldChar w:fldCharType="end"/>
            </w:r>
          </w:p>
        </w:tc>
      </w:tr>
      <w:tr w:rsidR="00DC418D" w14:paraId="5FD93BEC" w14:textId="77777777" w:rsidTr="00DC418D">
        <w:trPr>
          <w:trHeight w:val="504"/>
        </w:trPr>
        <w:tc>
          <w:tcPr>
            <w:tcW w:w="2610" w:type="dxa"/>
            <w:tcBorders>
              <w:top w:val="single" w:sz="12" w:space="0" w:color="auto"/>
              <w:left w:val="single" w:sz="12" w:space="0" w:color="auto"/>
              <w:bottom w:val="single" w:sz="12" w:space="0" w:color="auto"/>
              <w:right w:val="single" w:sz="12" w:space="0" w:color="auto"/>
            </w:tcBorders>
            <w:shd w:val="clear" w:color="auto" w:fill="auto"/>
            <w:tcMar>
              <w:top w:w="100" w:type="dxa"/>
              <w:left w:w="100" w:type="dxa"/>
              <w:bottom w:w="100" w:type="dxa"/>
              <w:right w:w="100" w:type="dxa"/>
            </w:tcMar>
          </w:tcPr>
          <w:p w14:paraId="5E8FDCED" w14:textId="77777777" w:rsidR="00DC418D" w:rsidRDefault="00DC418D" w:rsidP="00DC418D">
            <w:pPr>
              <w:pStyle w:val="Heading5"/>
            </w:pPr>
          </w:p>
        </w:tc>
        <w:tc>
          <w:tcPr>
            <w:tcW w:w="2325" w:type="dxa"/>
            <w:tcBorders>
              <w:top w:val="single" w:sz="12" w:space="0" w:color="auto"/>
              <w:left w:val="single" w:sz="12" w:space="0" w:color="auto"/>
              <w:bottom w:val="single" w:sz="12" w:space="0" w:color="auto"/>
              <w:right w:val="single" w:sz="12" w:space="0" w:color="auto"/>
            </w:tcBorders>
            <w:shd w:val="clear" w:color="auto" w:fill="auto"/>
            <w:tcMar>
              <w:top w:w="100" w:type="dxa"/>
              <w:left w:w="100" w:type="dxa"/>
              <w:bottom w:w="100" w:type="dxa"/>
              <w:right w:w="100" w:type="dxa"/>
            </w:tcMar>
            <w:vAlign w:val="center"/>
          </w:tcPr>
          <w:p w14:paraId="501B5B2B" w14:textId="77777777" w:rsidR="00DC418D" w:rsidRPr="00DC418D" w:rsidRDefault="00DC418D" w:rsidP="00DC418D">
            <w:pPr>
              <w:pStyle w:val="Heading5"/>
              <w:rPr>
                <w:b w:val="0"/>
                <w:bCs/>
              </w:rPr>
            </w:pPr>
            <w:r w:rsidRPr="00DC418D">
              <w:rPr>
                <w:b w:val="0"/>
                <w:bCs/>
              </w:rPr>
              <w:t xml:space="preserve">   </w:t>
            </w:r>
          </w:p>
        </w:tc>
        <w:tc>
          <w:tcPr>
            <w:tcW w:w="360" w:type="dxa"/>
            <w:tcBorders>
              <w:top w:val="nil"/>
              <w:left w:val="single" w:sz="12" w:space="0" w:color="auto"/>
              <w:bottom w:val="nil"/>
              <w:right w:val="single" w:sz="12" w:space="0" w:color="auto"/>
            </w:tcBorders>
          </w:tcPr>
          <w:p w14:paraId="39B826CC" w14:textId="77777777" w:rsidR="00DC418D" w:rsidRDefault="00DC418D" w:rsidP="00DC418D">
            <w:pPr>
              <w:pStyle w:val="Heading5"/>
            </w:pPr>
          </w:p>
        </w:tc>
        <w:tc>
          <w:tcPr>
            <w:tcW w:w="2535" w:type="dxa"/>
            <w:tcBorders>
              <w:top w:val="single" w:sz="12" w:space="0" w:color="auto"/>
              <w:left w:val="single" w:sz="12" w:space="0" w:color="auto"/>
              <w:bottom w:val="single" w:sz="12" w:space="0" w:color="auto"/>
              <w:right w:val="single" w:sz="12" w:space="0" w:color="auto"/>
            </w:tcBorders>
            <w:shd w:val="clear" w:color="auto" w:fill="F1AE2F"/>
            <w:tcMar>
              <w:top w:w="100" w:type="dxa"/>
              <w:left w:w="100" w:type="dxa"/>
              <w:bottom w:w="100" w:type="dxa"/>
              <w:right w:w="100" w:type="dxa"/>
            </w:tcMar>
          </w:tcPr>
          <w:p w14:paraId="4485701D" w14:textId="1C887333" w:rsidR="00DC418D" w:rsidRPr="00E978DC" w:rsidRDefault="00DC418D" w:rsidP="00DC418D">
            <w:pPr>
              <w:pStyle w:val="Heading5"/>
              <w:rPr>
                <w:color w:val="FFFFFF" w:themeColor="background1"/>
              </w:rPr>
            </w:pPr>
            <w:r w:rsidRPr="00E978DC">
              <w:rPr>
                <w:color w:val="FFFFFF" w:themeColor="background1"/>
              </w:rPr>
              <w:t>Tabulation &amp; Reporting</w:t>
            </w:r>
          </w:p>
        </w:tc>
        <w:tc>
          <w:tcPr>
            <w:tcW w:w="2325" w:type="dxa"/>
            <w:tcBorders>
              <w:top w:val="single" w:sz="12" w:space="0" w:color="auto"/>
              <w:left w:val="single" w:sz="12" w:space="0" w:color="auto"/>
              <w:bottom w:val="single" w:sz="12" w:space="0" w:color="auto"/>
              <w:right w:val="single" w:sz="12" w:space="0" w:color="auto"/>
            </w:tcBorders>
            <w:shd w:val="clear" w:color="auto" w:fill="auto"/>
            <w:tcMar>
              <w:top w:w="100" w:type="dxa"/>
              <w:left w:w="100" w:type="dxa"/>
              <w:bottom w:w="100" w:type="dxa"/>
              <w:right w:w="100" w:type="dxa"/>
            </w:tcMar>
            <w:vAlign w:val="center"/>
          </w:tcPr>
          <w:p w14:paraId="4E2AED2A" w14:textId="2630E78B" w:rsidR="00DC418D" w:rsidRPr="00DC418D" w:rsidRDefault="00DC418D" w:rsidP="00DC418D">
            <w:pPr>
              <w:pStyle w:val="Heading5"/>
              <w:rPr>
                <w:b w:val="0"/>
                <w:bCs/>
              </w:rPr>
            </w:pPr>
            <w:r w:rsidRPr="00DC418D">
              <w:rPr>
                <w:b w:val="0"/>
                <w:bCs/>
                <w:sz w:val="20"/>
                <w:szCs w:val="20"/>
              </w:rPr>
              <w:fldChar w:fldCharType="begin">
                <w:ffData>
                  <w:name w:val="Check23"/>
                  <w:enabled/>
                  <w:calcOnExit w:val="0"/>
                  <w:checkBox>
                    <w:sizeAuto/>
                    <w:default w:val="0"/>
                  </w:checkBox>
                </w:ffData>
              </w:fldChar>
            </w:r>
            <w:r w:rsidRPr="00DC418D">
              <w:rPr>
                <w:b w:val="0"/>
                <w:bCs/>
                <w:sz w:val="20"/>
                <w:szCs w:val="20"/>
              </w:rPr>
              <w:instrText xml:space="preserve"> FORMCHECKBOX </w:instrText>
            </w:r>
            <w:ins w:id="31" w:author="Amelia McClain" w:date="2025-06-05T15:21:00Z" w16du:dateUtc="2025-06-05T21:21:00Z">
              <w:r w:rsidRPr="00DC418D">
                <w:rPr>
                  <w:b w:val="0"/>
                  <w:bCs/>
                  <w:sz w:val="20"/>
                  <w:szCs w:val="20"/>
                </w:rPr>
              </w:r>
            </w:ins>
            <w:r w:rsidRPr="00DC418D">
              <w:rPr>
                <w:b w:val="0"/>
                <w:bCs/>
                <w:sz w:val="20"/>
                <w:szCs w:val="20"/>
              </w:rPr>
              <w:fldChar w:fldCharType="separate"/>
            </w:r>
            <w:r w:rsidRPr="00DC418D">
              <w:rPr>
                <w:b w:val="0"/>
                <w:bCs/>
                <w:sz w:val="20"/>
                <w:szCs w:val="20"/>
              </w:rPr>
              <w:fldChar w:fldCharType="end"/>
            </w:r>
            <w:r w:rsidRPr="00DC418D">
              <w:rPr>
                <w:b w:val="0"/>
                <w:bCs/>
                <w:sz w:val="20"/>
                <w:szCs w:val="20"/>
              </w:rPr>
              <w:t xml:space="preserve">  </w:t>
            </w:r>
            <w:r w:rsidRPr="00DC418D">
              <w:rPr>
                <w:b w:val="0"/>
                <w:bCs/>
              </w:rPr>
              <w:fldChar w:fldCharType="begin">
                <w:ffData>
                  <w:name w:val="Text1"/>
                  <w:enabled/>
                  <w:calcOnExit w:val="0"/>
                  <w:textInput/>
                </w:ffData>
              </w:fldChar>
            </w:r>
            <w:r w:rsidRPr="00DC418D">
              <w:rPr>
                <w:b w:val="0"/>
                <w:bCs/>
              </w:rPr>
              <w:instrText xml:space="preserve"> FORMTEXT </w:instrText>
            </w:r>
            <w:r w:rsidRPr="00DC418D">
              <w:rPr>
                <w:b w:val="0"/>
                <w:bCs/>
              </w:rPr>
            </w:r>
            <w:r w:rsidRPr="00DC418D">
              <w:rPr>
                <w:b w:val="0"/>
                <w:bCs/>
              </w:rPr>
              <w:fldChar w:fldCharType="separate"/>
            </w:r>
            <w:r w:rsidRPr="00DC418D">
              <w:rPr>
                <w:b w:val="0"/>
                <w:bCs/>
                <w:noProof/>
              </w:rPr>
              <w:t> </w:t>
            </w:r>
            <w:r w:rsidRPr="00DC418D">
              <w:rPr>
                <w:b w:val="0"/>
                <w:bCs/>
                <w:noProof/>
              </w:rPr>
              <w:t> </w:t>
            </w:r>
            <w:r w:rsidRPr="00DC418D">
              <w:rPr>
                <w:b w:val="0"/>
                <w:bCs/>
                <w:noProof/>
              </w:rPr>
              <w:t> </w:t>
            </w:r>
            <w:r w:rsidRPr="00DC418D">
              <w:rPr>
                <w:b w:val="0"/>
                <w:bCs/>
                <w:noProof/>
              </w:rPr>
              <w:t> </w:t>
            </w:r>
            <w:r w:rsidRPr="00DC418D">
              <w:rPr>
                <w:b w:val="0"/>
                <w:bCs/>
                <w:noProof/>
              </w:rPr>
              <w:t> </w:t>
            </w:r>
            <w:r w:rsidRPr="00DC418D">
              <w:rPr>
                <w:b w:val="0"/>
                <w:bCs/>
              </w:rPr>
              <w:fldChar w:fldCharType="end"/>
            </w:r>
          </w:p>
        </w:tc>
      </w:tr>
    </w:tbl>
    <w:p w14:paraId="6F936EB5" w14:textId="77777777" w:rsidR="000C2315" w:rsidRDefault="000C2315"/>
    <w:p w14:paraId="18E5AE1E" w14:textId="27A105BA" w:rsidR="002565A5" w:rsidRDefault="002565A5" w:rsidP="002565A5">
      <w:pPr>
        <w:pStyle w:val="Heading2"/>
      </w:pPr>
      <w:r>
        <w:t>B. Required Responses</w:t>
      </w:r>
    </w:p>
    <w:tbl>
      <w:tblPr>
        <w:tblW w:w="1015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10"/>
        <w:gridCol w:w="2325"/>
        <w:gridCol w:w="360"/>
        <w:gridCol w:w="2535"/>
        <w:gridCol w:w="2325"/>
      </w:tblGrid>
      <w:tr w:rsidR="0007266C" w14:paraId="7BC7936B" w14:textId="77777777" w:rsidTr="002565A5">
        <w:trPr>
          <w:trHeight w:val="401"/>
        </w:trPr>
        <w:tc>
          <w:tcPr>
            <w:tcW w:w="2610" w:type="dxa"/>
            <w:tcBorders>
              <w:top w:val="single" w:sz="12" w:space="0" w:color="auto"/>
              <w:left w:val="single" w:sz="12" w:space="0" w:color="auto"/>
              <w:bottom w:val="single" w:sz="12" w:space="0" w:color="auto"/>
              <w:right w:val="single" w:sz="12" w:space="0" w:color="auto"/>
            </w:tcBorders>
            <w:shd w:val="clear" w:color="auto" w:fill="auto"/>
            <w:tcMar>
              <w:top w:w="100" w:type="dxa"/>
              <w:left w:w="100" w:type="dxa"/>
              <w:bottom w:w="100" w:type="dxa"/>
              <w:right w:w="100" w:type="dxa"/>
            </w:tcMar>
          </w:tcPr>
          <w:p w14:paraId="4EF03733" w14:textId="6EB2E1A4" w:rsidR="0007266C" w:rsidRPr="00377F84" w:rsidRDefault="0007266C" w:rsidP="0007266C">
            <w:pPr>
              <w:pStyle w:val="Heading6"/>
              <w:jc w:val="center"/>
              <w:rPr>
                <w:color w:val="FFFFFF" w:themeColor="background1"/>
              </w:rPr>
            </w:pPr>
            <w:r w:rsidRPr="00377F84">
              <w:t>Function</w:t>
            </w:r>
          </w:p>
        </w:tc>
        <w:tc>
          <w:tcPr>
            <w:tcW w:w="2325" w:type="dxa"/>
            <w:tcBorders>
              <w:top w:val="single" w:sz="12" w:space="0" w:color="auto"/>
              <w:left w:val="single" w:sz="12" w:space="0" w:color="auto"/>
              <w:bottom w:val="single" w:sz="12" w:space="0" w:color="auto"/>
              <w:right w:val="single" w:sz="12" w:space="0" w:color="auto"/>
            </w:tcBorders>
            <w:shd w:val="clear" w:color="auto" w:fill="auto"/>
            <w:tcMar>
              <w:top w:w="100" w:type="dxa"/>
              <w:left w:w="100" w:type="dxa"/>
              <w:bottom w:w="100" w:type="dxa"/>
              <w:right w:w="100" w:type="dxa"/>
            </w:tcMar>
          </w:tcPr>
          <w:p w14:paraId="70827039" w14:textId="395208B4" w:rsidR="0007266C" w:rsidRPr="0007266C" w:rsidRDefault="0007266C" w:rsidP="0007266C">
            <w:pPr>
              <w:pStyle w:val="Heading6"/>
              <w:spacing w:line="192" w:lineRule="auto"/>
              <w:jc w:val="center"/>
            </w:pPr>
            <w:r w:rsidRPr="008F4155">
              <w:t>Impact/Scope</w:t>
            </w:r>
            <w:r>
              <w:t xml:space="preserve"> </w:t>
            </w:r>
            <w:r w:rsidRPr="0007266C">
              <w:rPr>
                <w:rStyle w:val="SubtleEmphasis"/>
                <w:b w:val="0"/>
                <w:bCs/>
              </w:rPr>
              <w:t>(minor, disruptive, critical)</w:t>
            </w:r>
          </w:p>
        </w:tc>
        <w:tc>
          <w:tcPr>
            <w:tcW w:w="360" w:type="dxa"/>
            <w:tcBorders>
              <w:top w:val="nil"/>
              <w:left w:val="single" w:sz="12" w:space="0" w:color="auto"/>
              <w:bottom w:val="nil"/>
              <w:right w:val="single" w:sz="12" w:space="0" w:color="auto"/>
            </w:tcBorders>
            <w:shd w:val="clear" w:color="auto" w:fill="auto"/>
          </w:tcPr>
          <w:p w14:paraId="57182C99" w14:textId="77777777" w:rsidR="0007266C" w:rsidRDefault="0007266C" w:rsidP="0007266C">
            <w:pPr>
              <w:pStyle w:val="Heading5"/>
            </w:pPr>
          </w:p>
        </w:tc>
        <w:tc>
          <w:tcPr>
            <w:tcW w:w="2535" w:type="dxa"/>
            <w:tcBorders>
              <w:top w:val="single" w:sz="12" w:space="0" w:color="auto"/>
              <w:left w:val="single" w:sz="12" w:space="0" w:color="auto"/>
              <w:bottom w:val="single" w:sz="12" w:space="0" w:color="auto"/>
              <w:right w:val="single" w:sz="12" w:space="0" w:color="auto"/>
            </w:tcBorders>
            <w:shd w:val="clear" w:color="auto" w:fill="auto"/>
            <w:tcMar>
              <w:top w:w="100" w:type="dxa"/>
              <w:left w:w="100" w:type="dxa"/>
              <w:bottom w:w="100" w:type="dxa"/>
              <w:right w:w="100" w:type="dxa"/>
            </w:tcMar>
          </w:tcPr>
          <w:p w14:paraId="5573C704" w14:textId="07239531" w:rsidR="0007266C" w:rsidRPr="00377F84" w:rsidRDefault="0007266C" w:rsidP="0007266C">
            <w:pPr>
              <w:pStyle w:val="Heading6"/>
              <w:jc w:val="center"/>
              <w:rPr>
                <w:color w:val="FFFFFF" w:themeColor="background1"/>
              </w:rPr>
            </w:pPr>
            <w:r w:rsidRPr="008F4155">
              <w:t>Function</w:t>
            </w:r>
          </w:p>
        </w:tc>
        <w:tc>
          <w:tcPr>
            <w:tcW w:w="2325" w:type="dxa"/>
            <w:tcBorders>
              <w:top w:val="single" w:sz="12" w:space="0" w:color="auto"/>
              <w:left w:val="single" w:sz="12" w:space="0" w:color="auto"/>
              <w:bottom w:val="single" w:sz="12" w:space="0" w:color="auto"/>
              <w:right w:val="single" w:sz="12" w:space="0" w:color="auto"/>
            </w:tcBorders>
            <w:shd w:val="clear" w:color="auto" w:fill="auto"/>
            <w:tcMar>
              <w:top w:w="100" w:type="dxa"/>
              <w:left w:w="100" w:type="dxa"/>
              <w:bottom w:w="100" w:type="dxa"/>
              <w:right w:w="100" w:type="dxa"/>
            </w:tcMar>
          </w:tcPr>
          <w:p w14:paraId="55A6D1B3" w14:textId="7B1F3A5C" w:rsidR="0007266C" w:rsidRDefault="0007266C" w:rsidP="0007266C">
            <w:pPr>
              <w:pStyle w:val="Heading5"/>
              <w:spacing w:line="192" w:lineRule="auto"/>
              <w:jc w:val="center"/>
            </w:pPr>
            <w:r w:rsidRPr="00377F84">
              <w:rPr>
                <w:rStyle w:val="Heading6Char"/>
              </w:rPr>
              <w:t>Impact/Scope</w:t>
            </w:r>
            <w:r w:rsidRPr="008F4155">
              <w:rPr>
                <w:rFonts w:ascii="IBM Plex Sans" w:hAnsi="IBM Plex Sans"/>
              </w:rPr>
              <w:t xml:space="preserve"> </w:t>
            </w:r>
            <w:r w:rsidRPr="0007266C">
              <w:rPr>
                <w:rStyle w:val="SubtleEmphasis"/>
                <w:b w:val="0"/>
                <w:bCs/>
              </w:rPr>
              <w:t>(minor, disruptive, critical)</w:t>
            </w:r>
          </w:p>
        </w:tc>
      </w:tr>
      <w:tr w:rsidR="00DC418D" w14:paraId="36FD5519" w14:textId="77777777" w:rsidTr="00DC418D">
        <w:trPr>
          <w:trHeight w:val="504"/>
        </w:trPr>
        <w:tc>
          <w:tcPr>
            <w:tcW w:w="2610" w:type="dxa"/>
            <w:tcBorders>
              <w:top w:val="single" w:sz="12" w:space="0" w:color="auto"/>
              <w:left w:val="single" w:sz="12" w:space="0" w:color="auto"/>
              <w:bottom w:val="single" w:sz="12" w:space="0" w:color="auto"/>
              <w:right w:val="single" w:sz="12" w:space="0" w:color="auto"/>
            </w:tcBorders>
            <w:shd w:val="clear" w:color="auto" w:fill="BF4E14" w:themeFill="accent2" w:themeFillShade="BF"/>
            <w:tcMar>
              <w:top w:w="100" w:type="dxa"/>
              <w:left w:w="100" w:type="dxa"/>
              <w:bottom w:w="100" w:type="dxa"/>
              <w:right w:w="100" w:type="dxa"/>
            </w:tcMar>
          </w:tcPr>
          <w:p w14:paraId="7D7D39DC" w14:textId="42FF6A0D" w:rsidR="00DC418D" w:rsidRPr="00377F84" w:rsidRDefault="00DC418D" w:rsidP="00DC418D">
            <w:pPr>
              <w:pStyle w:val="Heading5"/>
              <w:rPr>
                <w:sz w:val="16"/>
                <w:szCs w:val="16"/>
              </w:rPr>
            </w:pPr>
            <w:r w:rsidRPr="00E978DC">
              <w:rPr>
                <w:color w:val="FFFFFF" w:themeColor="background1"/>
              </w:rPr>
              <w:t>Investigative/</w:t>
            </w:r>
            <w:r w:rsidRPr="00E978DC">
              <w:rPr>
                <w:color w:val="FFFFFF" w:themeColor="background1"/>
              </w:rPr>
              <w:br/>
              <w:t>Troubleshooting</w:t>
            </w:r>
          </w:p>
        </w:tc>
        <w:tc>
          <w:tcPr>
            <w:tcW w:w="2325" w:type="dxa"/>
            <w:tcBorders>
              <w:top w:val="single" w:sz="12" w:space="0" w:color="auto"/>
              <w:left w:val="single" w:sz="12" w:space="0" w:color="auto"/>
              <w:bottom w:val="single" w:sz="12" w:space="0" w:color="auto"/>
              <w:right w:val="single" w:sz="12" w:space="0" w:color="auto"/>
            </w:tcBorders>
            <w:shd w:val="clear" w:color="auto" w:fill="auto"/>
            <w:tcMar>
              <w:top w:w="100" w:type="dxa"/>
              <w:left w:w="100" w:type="dxa"/>
              <w:bottom w:w="100" w:type="dxa"/>
              <w:right w:w="100" w:type="dxa"/>
            </w:tcMar>
            <w:vAlign w:val="center"/>
          </w:tcPr>
          <w:p w14:paraId="4821A435" w14:textId="4090CD52" w:rsidR="00DC418D" w:rsidRDefault="00DC418D" w:rsidP="00DC418D">
            <w:pPr>
              <w:pStyle w:val="Heading5"/>
            </w:pPr>
            <w:r w:rsidRPr="00DC418D">
              <w:rPr>
                <w:sz w:val="20"/>
                <w:szCs w:val="20"/>
              </w:rPr>
              <w:fldChar w:fldCharType="begin">
                <w:ffData>
                  <w:name w:val="Check23"/>
                  <w:enabled/>
                  <w:calcOnExit w:val="0"/>
                  <w:checkBox>
                    <w:sizeAuto/>
                    <w:default w:val="0"/>
                  </w:checkBox>
                </w:ffData>
              </w:fldChar>
            </w:r>
            <w:r w:rsidRPr="00DC418D">
              <w:rPr>
                <w:sz w:val="20"/>
                <w:szCs w:val="20"/>
              </w:rPr>
              <w:instrText xml:space="preserve"> FORMCHECKBOX </w:instrText>
            </w:r>
            <w:ins w:id="32" w:author="Amelia McClain" w:date="2025-06-05T15:21:00Z" w16du:dateUtc="2025-06-05T21:21:00Z">
              <w:r w:rsidRPr="00DC418D">
                <w:rPr>
                  <w:sz w:val="20"/>
                  <w:szCs w:val="20"/>
                </w:rPr>
              </w:r>
            </w:ins>
            <w:r w:rsidRPr="00DC418D">
              <w:rPr>
                <w:sz w:val="20"/>
                <w:szCs w:val="20"/>
              </w:rPr>
              <w:fldChar w:fldCharType="separate"/>
            </w:r>
            <w:r w:rsidRPr="00DC418D">
              <w:rPr>
                <w:sz w:val="20"/>
                <w:szCs w:val="20"/>
              </w:rPr>
              <w:fldChar w:fldCharType="end"/>
            </w:r>
            <w:r w:rsidRPr="00DC418D">
              <w:rPr>
                <w:sz w:val="20"/>
                <w:szCs w:val="20"/>
              </w:rP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tcBorders>
              <w:top w:val="nil"/>
              <w:left w:val="single" w:sz="12" w:space="0" w:color="auto"/>
              <w:bottom w:val="nil"/>
              <w:right w:val="single" w:sz="12" w:space="0" w:color="auto"/>
            </w:tcBorders>
          </w:tcPr>
          <w:p w14:paraId="4FF1EF68" w14:textId="77777777" w:rsidR="00DC418D" w:rsidRDefault="00DC418D" w:rsidP="00DC418D">
            <w:pPr>
              <w:pStyle w:val="Heading5"/>
            </w:pPr>
          </w:p>
        </w:tc>
        <w:tc>
          <w:tcPr>
            <w:tcW w:w="2535" w:type="dxa"/>
            <w:tcBorders>
              <w:top w:val="single" w:sz="12" w:space="0" w:color="auto"/>
              <w:left w:val="single" w:sz="12" w:space="0" w:color="auto"/>
              <w:bottom w:val="single" w:sz="12" w:space="0" w:color="auto"/>
              <w:right w:val="single" w:sz="12" w:space="0" w:color="auto"/>
            </w:tcBorders>
            <w:shd w:val="clear" w:color="auto" w:fill="92D050"/>
            <w:tcMar>
              <w:top w:w="100" w:type="dxa"/>
              <w:left w:w="100" w:type="dxa"/>
              <w:bottom w:w="100" w:type="dxa"/>
              <w:right w:w="100" w:type="dxa"/>
            </w:tcMar>
          </w:tcPr>
          <w:p w14:paraId="4DA565B0" w14:textId="40CE9333" w:rsidR="00DC418D" w:rsidRPr="00E978DC" w:rsidRDefault="00DC418D" w:rsidP="00DC418D">
            <w:pPr>
              <w:pStyle w:val="Heading5"/>
              <w:rPr>
                <w:color w:val="FFFFFF" w:themeColor="background1"/>
              </w:rPr>
            </w:pPr>
            <w:r w:rsidRPr="00E978DC">
              <w:rPr>
                <w:color w:val="FFFFFF" w:themeColor="background1"/>
              </w:rPr>
              <w:t>Communications</w:t>
            </w:r>
          </w:p>
        </w:tc>
        <w:tc>
          <w:tcPr>
            <w:tcW w:w="2325" w:type="dxa"/>
            <w:tcBorders>
              <w:top w:val="single" w:sz="12" w:space="0" w:color="auto"/>
              <w:left w:val="single" w:sz="12" w:space="0" w:color="auto"/>
              <w:bottom w:val="single" w:sz="12" w:space="0" w:color="auto"/>
              <w:right w:val="single" w:sz="12" w:space="0" w:color="auto"/>
            </w:tcBorders>
            <w:shd w:val="clear" w:color="auto" w:fill="auto"/>
            <w:tcMar>
              <w:top w:w="100" w:type="dxa"/>
              <w:left w:w="100" w:type="dxa"/>
              <w:bottom w:w="100" w:type="dxa"/>
              <w:right w:w="100" w:type="dxa"/>
            </w:tcMar>
            <w:vAlign w:val="center"/>
          </w:tcPr>
          <w:p w14:paraId="5D3AE202" w14:textId="334FD0BF" w:rsidR="00DC418D" w:rsidRDefault="00DC418D" w:rsidP="00DC418D">
            <w:pPr>
              <w:pStyle w:val="Heading5"/>
            </w:pPr>
            <w:r w:rsidRPr="00DC418D">
              <w:rPr>
                <w:sz w:val="20"/>
                <w:szCs w:val="20"/>
              </w:rPr>
              <w:fldChar w:fldCharType="begin">
                <w:ffData>
                  <w:name w:val="Check23"/>
                  <w:enabled/>
                  <w:calcOnExit w:val="0"/>
                  <w:checkBox>
                    <w:sizeAuto/>
                    <w:default w:val="0"/>
                  </w:checkBox>
                </w:ffData>
              </w:fldChar>
            </w:r>
            <w:r w:rsidRPr="00DC418D">
              <w:rPr>
                <w:sz w:val="20"/>
                <w:szCs w:val="20"/>
              </w:rPr>
              <w:instrText xml:space="preserve"> FORMCHECKBOX </w:instrText>
            </w:r>
            <w:ins w:id="33" w:author="Amelia McClain" w:date="2025-06-05T15:21:00Z" w16du:dateUtc="2025-06-05T21:21:00Z">
              <w:r w:rsidRPr="00DC418D">
                <w:rPr>
                  <w:sz w:val="20"/>
                  <w:szCs w:val="20"/>
                </w:rPr>
              </w:r>
            </w:ins>
            <w:r w:rsidRPr="00DC418D">
              <w:rPr>
                <w:sz w:val="20"/>
                <w:szCs w:val="20"/>
              </w:rPr>
              <w:fldChar w:fldCharType="separate"/>
            </w:r>
            <w:r w:rsidRPr="00DC418D">
              <w:rPr>
                <w:sz w:val="20"/>
                <w:szCs w:val="20"/>
              </w:rPr>
              <w:fldChar w:fldCharType="end"/>
            </w:r>
            <w:r w:rsidRPr="00DC418D">
              <w:rPr>
                <w:sz w:val="20"/>
                <w:szCs w:val="20"/>
              </w:rP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00D539A" w14:textId="2027BEA7" w:rsidR="004C0079" w:rsidRDefault="004C0079" w:rsidP="004C0079">
      <w:pPr>
        <w:pStyle w:val="Heading2"/>
        <w:rPr>
          <w:rStyle w:val="Emphasis"/>
          <w:iCs w:val="0"/>
          <w:sz w:val="28"/>
        </w:rPr>
      </w:pPr>
    </w:p>
    <w:p w14:paraId="1AF8C3CF" w14:textId="77777777" w:rsidR="000C2315" w:rsidRPr="000C2315" w:rsidRDefault="000C2315" w:rsidP="000C231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95"/>
        <w:gridCol w:w="1545"/>
        <w:gridCol w:w="1785"/>
        <w:gridCol w:w="1569"/>
      </w:tblGrid>
      <w:tr w:rsidR="004C0079" w14:paraId="6A115C91" w14:textId="77777777" w:rsidTr="00D03BD2">
        <w:trPr>
          <w:trHeight w:val="357"/>
        </w:trPr>
        <w:tc>
          <w:tcPr>
            <w:tcW w:w="5295" w:type="dxa"/>
            <w:vAlign w:val="bottom"/>
          </w:tcPr>
          <w:p w14:paraId="26782234" w14:textId="11D091F6" w:rsidR="004C0079" w:rsidRDefault="004C0079" w:rsidP="000C2315">
            <w:pPr>
              <w:pStyle w:val="Heading2"/>
            </w:pPr>
            <w:r>
              <w:t>C. Wider Disruption</w:t>
            </w:r>
          </w:p>
        </w:tc>
        <w:tc>
          <w:tcPr>
            <w:tcW w:w="1545" w:type="dxa"/>
            <w:tcBorders>
              <w:bottom w:val="single" w:sz="12" w:space="0" w:color="auto"/>
            </w:tcBorders>
            <w:vAlign w:val="center"/>
          </w:tcPr>
          <w:p w14:paraId="69C4E6D3" w14:textId="215AEB0E" w:rsidR="004C0079" w:rsidRPr="00377F84" w:rsidRDefault="004C0079" w:rsidP="00377F84">
            <w:pPr>
              <w:pStyle w:val="Heading6"/>
              <w:rPr>
                <w:rStyle w:val="Emphasis"/>
                <w:rFonts w:ascii="IBM Plex Sans SemiBold" w:hAnsi="IBM Plex Sans SemiBold"/>
                <w:iCs w:val="0"/>
              </w:rPr>
            </w:pPr>
            <w:r w:rsidRPr="00377F84">
              <w:rPr>
                <w:rStyle w:val="Emphasis"/>
                <w:rFonts w:ascii="IBM Plex Sans SemiBold" w:hAnsi="IBM Plex Sans SemiBold"/>
                <w:iCs w:val="0"/>
              </w:rPr>
              <w:t>Select one:</w:t>
            </w:r>
          </w:p>
        </w:tc>
        <w:tc>
          <w:tcPr>
            <w:tcW w:w="1785" w:type="dxa"/>
            <w:tcBorders>
              <w:bottom w:val="single" w:sz="12" w:space="0" w:color="auto"/>
            </w:tcBorders>
            <w:vAlign w:val="center"/>
          </w:tcPr>
          <w:p w14:paraId="41D826DC" w14:textId="77777777" w:rsidR="004C0079" w:rsidRDefault="004C0079" w:rsidP="004C0079">
            <w:pPr>
              <w:pStyle w:val="Heading4"/>
              <w:jc w:val="center"/>
            </w:pPr>
          </w:p>
        </w:tc>
        <w:tc>
          <w:tcPr>
            <w:tcW w:w="1569" w:type="dxa"/>
            <w:tcBorders>
              <w:bottom w:val="single" w:sz="12" w:space="0" w:color="auto"/>
            </w:tcBorders>
            <w:vAlign w:val="center"/>
          </w:tcPr>
          <w:p w14:paraId="1C57A994" w14:textId="77777777" w:rsidR="004C0079" w:rsidRDefault="004C0079" w:rsidP="004C0079">
            <w:pPr>
              <w:pStyle w:val="Heading4"/>
              <w:jc w:val="center"/>
            </w:pPr>
          </w:p>
        </w:tc>
      </w:tr>
      <w:tr w:rsidR="000C2315" w14:paraId="5046922A" w14:textId="77777777" w:rsidTr="00377F84">
        <w:trPr>
          <w:trHeight w:val="402"/>
        </w:trPr>
        <w:tc>
          <w:tcPr>
            <w:tcW w:w="5295" w:type="dxa"/>
            <w:tcBorders>
              <w:right w:val="single" w:sz="12" w:space="0" w:color="auto"/>
            </w:tcBorders>
            <w:vAlign w:val="center"/>
          </w:tcPr>
          <w:p w14:paraId="5F8BE55C" w14:textId="6FB75EC3" w:rsidR="004C0079" w:rsidRPr="000C2315" w:rsidRDefault="004C0079" w:rsidP="000C2315">
            <w:pPr>
              <w:rPr>
                <w:i/>
                <w:iCs/>
                <w:color w:val="404040" w:themeColor="text1" w:themeTint="BF"/>
                <w:sz w:val="20"/>
              </w:rPr>
            </w:pPr>
            <w:r w:rsidRPr="00D72DFC">
              <w:rPr>
                <w:rStyle w:val="SubtleEmphasis"/>
              </w:rPr>
              <w:t>(How disruption affects availability of external partners)</w:t>
            </w:r>
          </w:p>
        </w:tc>
        <w:tc>
          <w:tcPr>
            <w:tcW w:w="1545" w:type="dxa"/>
            <w:tcBorders>
              <w:top w:val="single" w:sz="12" w:space="0" w:color="auto"/>
              <w:left w:val="single" w:sz="12" w:space="0" w:color="auto"/>
              <w:bottom w:val="single" w:sz="12" w:space="0" w:color="auto"/>
              <w:right w:val="single" w:sz="12" w:space="0" w:color="auto"/>
            </w:tcBorders>
            <w:shd w:val="clear" w:color="auto" w:fill="FBC567"/>
            <w:vAlign w:val="center"/>
          </w:tcPr>
          <w:p w14:paraId="1147BA11" w14:textId="718FAB54" w:rsidR="004C0079" w:rsidRPr="00377F84" w:rsidRDefault="00C21192" w:rsidP="004C0079">
            <w:pPr>
              <w:pStyle w:val="Heading4"/>
              <w:jc w:val="center"/>
              <w:rPr>
                <w:color w:val="000000" w:themeColor="text1"/>
              </w:rPr>
            </w:pPr>
            <w:r w:rsidRPr="00377F84">
              <w:rPr>
                <w:color w:val="000000" w:themeColor="text1"/>
              </w:rPr>
              <w:fldChar w:fldCharType="begin">
                <w:ffData>
                  <w:name w:val="Check1"/>
                  <w:enabled/>
                  <w:calcOnExit w:val="0"/>
                  <w:checkBox>
                    <w:sizeAuto/>
                    <w:default w:val="0"/>
                  </w:checkBox>
                </w:ffData>
              </w:fldChar>
            </w:r>
            <w:bookmarkStart w:id="34" w:name="Check1"/>
            <w:r w:rsidRPr="00377F84">
              <w:rPr>
                <w:color w:val="000000" w:themeColor="text1"/>
              </w:rPr>
              <w:instrText xml:space="preserve"> FORMCHECKBOX </w:instrText>
            </w:r>
            <w:ins w:id="35" w:author="Amelia McClain" w:date="2025-06-05T15:21:00Z" w16du:dateUtc="2025-06-05T21:21:00Z">
              <w:r w:rsidR="00E96ACC" w:rsidRPr="00377F84">
                <w:rPr>
                  <w:color w:val="000000" w:themeColor="text1"/>
                </w:rPr>
              </w:r>
            </w:ins>
            <w:r w:rsidRPr="00377F84">
              <w:rPr>
                <w:color w:val="000000" w:themeColor="text1"/>
              </w:rPr>
              <w:fldChar w:fldCharType="separate"/>
            </w:r>
            <w:r w:rsidRPr="00377F84">
              <w:rPr>
                <w:color w:val="000000" w:themeColor="text1"/>
              </w:rPr>
              <w:fldChar w:fldCharType="end"/>
            </w:r>
            <w:bookmarkEnd w:id="34"/>
            <w:r w:rsidRPr="00377F84">
              <w:rPr>
                <w:color w:val="000000" w:themeColor="text1"/>
              </w:rPr>
              <w:t xml:space="preserve"> </w:t>
            </w:r>
            <w:r w:rsidR="001E79F3">
              <w:rPr>
                <w:color w:val="000000" w:themeColor="text1"/>
              </w:rPr>
              <w:t>Minor</w:t>
            </w:r>
          </w:p>
        </w:tc>
        <w:tc>
          <w:tcPr>
            <w:tcW w:w="1785" w:type="dxa"/>
            <w:tcBorders>
              <w:top w:val="single" w:sz="12" w:space="0" w:color="auto"/>
              <w:left w:val="single" w:sz="12" w:space="0" w:color="auto"/>
              <w:bottom w:val="single" w:sz="12" w:space="0" w:color="auto"/>
              <w:right w:val="single" w:sz="12" w:space="0" w:color="auto"/>
            </w:tcBorders>
            <w:shd w:val="clear" w:color="auto" w:fill="F48F48"/>
            <w:vAlign w:val="center"/>
          </w:tcPr>
          <w:p w14:paraId="07B9EB95" w14:textId="23AAF968" w:rsidR="004C0079" w:rsidRPr="00377F84" w:rsidRDefault="00C21192" w:rsidP="004C0079">
            <w:pPr>
              <w:pStyle w:val="Heading4"/>
              <w:jc w:val="center"/>
              <w:rPr>
                <w:color w:val="000000" w:themeColor="text1"/>
              </w:rPr>
            </w:pPr>
            <w:r w:rsidRPr="00377F84">
              <w:rPr>
                <w:color w:val="000000" w:themeColor="text1"/>
              </w:rPr>
              <w:fldChar w:fldCharType="begin">
                <w:ffData>
                  <w:name w:val="Check2"/>
                  <w:enabled/>
                  <w:calcOnExit w:val="0"/>
                  <w:checkBox>
                    <w:sizeAuto/>
                    <w:default w:val="0"/>
                  </w:checkBox>
                </w:ffData>
              </w:fldChar>
            </w:r>
            <w:bookmarkStart w:id="36" w:name="Check2"/>
            <w:r w:rsidRPr="00377F84">
              <w:rPr>
                <w:color w:val="000000" w:themeColor="text1"/>
              </w:rPr>
              <w:instrText xml:space="preserve"> FORMCHECKBOX </w:instrText>
            </w:r>
            <w:ins w:id="37" w:author="Amelia McClain" w:date="2025-06-05T15:21:00Z" w16du:dateUtc="2025-06-05T21:21:00Z">
              <w:r w:rsidR="00E96ACC" w:rsidRPr="00377F84">
                <w:rPr>
                  <w:color w:val="000000" w:themeColor="text1"/>
                </w:rPr>
              </w:r>
            </w:ins>
            <w:r w:rsidRPr="00377F84">
              <w:rPr>
                <w:color w:val="000000" w:themeColor="text1"/>
              </w:rPr>
              <w:fldChar w:fldCharType="separate"/>
            </w:r>
            <w:r w:rsidRPr="00377F84">
              <w:rPr>
                <w:color w:val="000000" w:themeColor="text1"/>
              </w:rPr>
              <w:fldChar w:fldCharType="end"/>
            </w:r>
            <w:bookmarkEnd w:id="36"/>
            <w:r w:rsidRPr="00377F84">
              <w:rPr>
                <w:color w:val="000000" w:themeColor="text1"/>
              </w:rPr>
              <w:t xml:space="preserve"> </w:t>
            </w:r>
            <w:r w:rsidR="004C0079" w:rsidRPr="00377F84">
              <w:rPr>
                <w:color w:val="000000" w:themeColor="text1"/>
              </w:rPr>
              <w:t>Disruptive</w:t>
            </w:r>
          </w:p>
        </w:tc>
        <w:tc>
          <w:tcPr>
            <w:tcW w:w="1569" w:type="dxa"/>
            <w:tcBorders>
              <w:top w:val="single" w:sz="12" w:space="0" w:color="auto"/>
              <w:left w:val="single" w:sz="12" w:space="0" w:color="auto"/>
              <w:bottom w:val="single" w:sz="12" w:space="0" w:color="auto"/>
              <w:right w:val="single" w:sz="12" w:space="0" w:color="auto"/>
            </w:tcBorders>
            <w:shd w:val="clear" w:color="auto" w:fill="C00000"/>
            <w:vAlign w:val="center"/>
          </w:tcPr>
          <w:p w14:paraId="028F5899" w14:textId="1CD6B7FC" w:rsidR="004C0079" w:rsidRDefault="00C21192" w:rsidP="004C0079">
            <w:pPr>
              <w:pStyle w:val="Heading4"/>
              <w:jc w:val="center"/>
            </w:pPr>
            <w:r>
              <w:fldChar w:fldCharType="begin">
                <w:ffData>
                  <w:name w:val="Check3"/>
                  <w:enabled/>
                  <w:calcOnExit w:val="0"/>
                  <w:checkBox>
                    <w:sizeAuto/>
                    <w:default w:val="0"/>
                  </w:checkBox>
                </w:ffData>
              </w:fldChar>
            </w:r>
            <w:bookmarkStart w:id="38" w:name="Check3"/>
            <w:r>
              <w:instrText xml:space="preserve"> FORMCHECKBOX </w:instrText>
            </w:r>
            <w:ins w:id="39" w:author="Amelia McClain" w:date="2025-06-05T15:21:00Z" w16du:dateUtc="2025-06-05T21:21:00Z"/>
            <w:r>
              <w:fldChar w:fldCharType="separate"/>
            </w:r>
            <w:r>
              <w:fldChar w:fldCharType="end"/>
            </w:r>
            <w:bookmarkEnd w:id="38"/>
            <w:r>
              <w:t xml:space="preserve"> </w:t>
            </w:r>
            <w:r w:rsidR="004C0079" w:rsidRPr="00377F84">
              <w:rPr>
                <w:color w:val="000000" w:themeColor="text1"/>
              </w:rPr>
              <w:t>Critical</w:t>
            </w:r>
          </w:p>
        </w:tc>
      </w:tr>
    </w:tbl>
    <w:p w14:paraId="3F38D0E6" w14:textId="68CC7414" w:rsidR="00135B05" w:rsidRDefault="00135B05" w:rsidP="00981E2B"/>
    <w:p w14:paraId="101BBB05" w14:textId="6DC2EEE3" w:rsidR="0044389F" w:rsidRDefault="0044389F">
      <w:pPr>
        <w:spacing w:line="240" w:lineRule="auto"/>
      </w:pPr>
      <w:r>
        <w:br w:type="page"/>
      </w:r>
    </w:p>
    <w:p w14:paraId="02830818" w14:textId="3FE730A8" w:rsidR="003C32D8" w:rsidRPr="003C32D8" w:rsidRDefault="003C32D8" w:rsidP="00F00409">
      <w:pPr>
        <w:pStyle w:val="Heading1"/>
      </w:pPr>
      <w:r>
        <w:lastRenderedPageBreak/>
        <w:t>Core Team Contact List</w:t>
      </w:r>
    </w:p>
    <w:tbl>
      <w:tblPr>
        <w:tblStyle w:val="TableGrid"/>
        <w:tblW w:w="0" w:type="auto"/>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Look w:val="04A0" w:firstRow="1" w:lastRow="0" w:firstColumn="1" w:lastColumn="0" w:noHBand="0" w:noVBand="1"/>
      </w:tblPr>
      <w:tblGrid>
        <w:gridCol w:w="2415"/>
        <w:gridCol w:w="2070"/>
        <w:gridCol w:w="2790"/>
        <w:gridCol w:w="2919"/>
      </w:tblGrid>
      <w:tr w:rsidR="003C32D8" w14:paraId="44BF3C95" w14:textId="77777777" w:rsidTr="00DE10BC">
        <w:trPr>
          <w:trHeight w:val="432"/>
        </w:trPr>
        <w:tc>
          <w:tcPr>
            <w:tcW w:w="2415" w:type="dxa"/>
            <w:tcBorders>
              <w:top w:val="nil"/>
              <w:left w:val="nil"/>
              <w:right w:val="nil"/>
            </w:tcBorders>
            <w:vAlign w:val="center"/>
          </w:tcPr>
          <w:p w14:paraId="6A13F57B" w14:textId="087A60E6" w:rsidR="003C32D8" w:rsidRDefault="003C32D8" w:rsidP="003C32D8">
            <w:pPr>
              <w:pStyle w:val="Heading6"/>
              <w:rPr>
                <w:lang w:val="en-US"/>
              </w:rPr>
            </w:pPr>
            <w:r>
              <w:rPr>
                <w:lang w:val="en-US"/>
              </w:rPr>
              <w:t>Title/Role *</w:t>
            </w:r>
          </w:p>
        </w:tc>
        <w:tc>
          <w:tcPr>
            <w:tcW w:w="2070" w:type="dxa"/>
            <w:tcBorders>
              <w:top w:val="nil"/>
              <w:left w:val="nil"/>
              <w:right w:val="nil"/>
            </w:tcBorders>
            <w:vAlign w:val="center"/>
          </w:tcPr>
          <w:p w14:paraId="1ABD61A7" w14:textId="70893E1C" w:rsidR="003C32D8" w:rsidRDefault="003C32D8" w:rsidP="003C32D8">
            <w:pPr>
              <w:pStyle w:val="Heading6"/>
              <w:rPr>
                <w:lang w:val="en-US"/>
              </w:rPr>
            </w:pPr>
            <w:r>
              <w:rPr>
                <w:lang w:val="en-US"/>
              </w:rPr>
              <w:t>Name</w:t>
            </w:r>
          </w:p>
        </w:tc>
        <w:tc>
          <w:tcPr>
            <w:tcW w:w="2790" w:type="dxa"/>
            <w:tcBorders>
              <w:top w:val="nil"/>
              <w:left w:val="nil"/>
              <w:right w:val="nil"/>
            </w:tcBorders>
            <w:vAlign w:val="center"/>
          </w:tcPr>
          <w:p w14:paraId="6E5801B5" w14:textId="6EAE6070" w:rsidR="003C32D8" w:rsidRDefault="003C32D8" w:rsidP="003C32D8">
            <w:pPr>
              <w:pStyle w:val="Heading6"/>
              <w:rPr>
                <w:lang w:val="en-US"/>
              </w:rPr>
            </w:pPr>
            <w:r>
              <w:rPr>
                <w:lang w:val="en-US"/>
              </w:rPr>
              <w:t>Phone &amp; Email</w:t>
            </w:r>
          </w:p>
        </w:tc>
        <w:tc>
          <w:tcPr>
            <w:tcW w:w="2919" w:type="dxa"/>
            <w:tcBorders>
              <w:top w:val="nil"/>
              <w:left w:val="nil"/>
              <w:right w:val="nil"/>
            </w:tcBorders>
            <w:vAlign w:val="center"/>
          </w:tcPr>
          <w:p w14:paraId="414665E1" w14:textId="2FBA07EA" w:rsidR="003C32D8" w:rsidRDefault="003C32D8" w:rsidP="003C32D8">
            <w:pPr>
              <w:pStyle w:val="Heading6"/>
              <w:rPr>
                <w:lang w:val="en-US"/>
              </w:rPr>
            </w:pPr>
            <w:r>
              <w:rPr>
                <w:lang w:val="en-US"/>
              </w:rPr>
              <w:t>Back-Up Contact Info/Notes</w:t>
            </w:r>
          </w:p>
        </w:tc>
      </w:tr>
      <w:tr w:rsidR="00DE10BC" w14:paraId="1A3AC966" w14:textId="77777777" w:rsidTr="00DE10BC">
        <w:trPr>
          <w:trHeight w:val="720"/>
        </w:trPr>
        <w:tc>
          <w:tcPr>
            <w:tcW w:w="2415" w:type="dxa"/>
            <w:vAlign w:val="center"/>
          </w:tcPr>
          <w:p w14:paraId="778403C8" w14:textId="67A25A98" w:rsidR="00DE10BC" w:rsidRDefault="00DE10BC" w:rsidP="003C32D8">
            <w:pPr>
              <w:rPr>
                <w:lang w:val="en-US"/>
              </w:rPr>
            </w:pPr>
            <w:r>
              <w:rPr>
                <w:lang w:val="en-US"/>
              </w:rPr>
              <w:fldChar w:fldCharType="begin">
                <w:ffData>
                  <w:name w:val="Text2"/>
                  <w:enabled/>
                  <w:calcOnExit w:val="0"/>
                  <w:textInput/>
                </w:ffData>
              </w:fldChar>
            </w:r>
            <w:bookmarkStart w:id="40" w:name="Text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0"/>
          </w:p>
        </w:tc>
        <w:tc>
          <w:tcPr>
            <w:tcW w:w="2070" w:type="dxa"/>
            <w:vAlign w:val="center"/>
          </w:tcPr>
          <w:p w14:paraId="1E91FFD4" w14:textId="3E8F8E32" w:rsidR="00DE10BC" w:rsidRDefault="00DE10BC" w:rsidP="003C32D8">
            <w:pPr>
              <w:rPr>
                <w:lang w:val="en-US"/>
              </w:rPr>
            </w:pPr>
            <w:r>
              <w:rPr>
                <w:lang w:val="en-US"/>
              </w:rPr>
              <w:fldChar w:fldCharType="begin">
                <w:ffData>
                  <w:name w:val="Text2"/>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2790" w:type="dxa"/>
            <w:vAlign w:val="center"/>
          </w:tcPr>
          <w:p w14:paraId="62101858" w14:textId="244ED7E7" w:rsidR="00DE10BC" w:rsidRDefault="00DE10BC" w:rsidP="003C32D8">
            <w:pPr>
              <w:rPr>
                <w:lang w:val="en-US"/>
              </w:rPr>
            </w:pPr>
            <w:r>
              <w:rPr>
                <w:lang w:val="en-US"/>
              </w:rPr>
              <w:fldChar w:fldCharType="begin">
                <w:ffData>
                  <w:name w:val="Text2"/>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2919" w:type="dxa"/>
            <w:vAlign w:val="center"/>
          </w:tcPr>
          <w:p w14:paraId="1E82C7E1" w14:textId="7FBD742F" w:rsidR="00DE10BC" w:rsidRDefault="00DE10BC" w:rsidP="003C32D8">
            <w:pPr>
              <w:rPr>
                <w:lang w:val="en-US"/>
              </w:rPr>
            </w:pPr>
            <w:r>
              <w:rPr>
                <w:lang w:val="en-US"/>
              </w:rPr>
              <w:fldChar w:fldCharType="begin">
                <w:ffData>
                  <w:name w:val="Text2"/>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DE10BC" w14:paraId="7A2BF1F8" w14:textId="77777777" w:rsidTr="00DE10BC">
        <w:trPr>
          <w:trHeight w:val="720"/>
        </w:trPr>
        <w:tc>
          <w:tcPr>
            <w:tcW w:w="2415" w:type="dxa"/>
            <w:vAlign w:val="center"/>
          </w:tcPr>
          <w:p w14:paraId="5C4D0C8B" w14:textId="221F22EA" w:rsidR="00DE10BC" w:rsidRDefault="00DE10BC" w:rsidP="003C32D8">
            <w:pPr>
              <w:rPr>
                <w:lang w:val="en-US"/>
              </w:rPr>
            </w:pPr>
            <w:r>
              <w:rPr>
                <w:lang w:val="en-US"/>
              </w:rPr>
              <w:fldChar w:fldCharType="begin">
                <w:ffData>
                  <w:name w:val="Text2"/>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2070" w:type="dxa"/>
            <w:vAlign w:val="center"/>
          </w:tcPr>
          <w:p w14:paraId="12E71D12" w14:textId="1F8B3DCE" w:rsidR="00DE10BC" w:rsidRDefault="00DE10BC" w:rsidP="003C32D8">
            <w:pPr>
              <w:rPr>
                <w:lang w:val="en-US"/>
              </w:rPr>
            </w:pPr>
            <w:r>
              <w:rPr>
                <w:lang w:val="en-US"/>
              </w:rPr>
              <w:fldChar w:fldCharType="begin">
                <w:ffData>
                  <w:name w:val="Text2"/>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2790" w:type="dxa"/>
            <w:vAlign w:val="center"/>
          </w:tcPr>
          <w:p w14:paraId="4752F695" w14:textId="3BCED6A9" w:rsidR="00DE10BC" w:rsidRDefault="00DE10BC" w:rsidP="003C32D8">
            <w:pPr>
              <w:rPr>
                <w:lang w:val="en-US"/>
              </w:rPr>
            </w:pPr>
            <w:r>
              <w:rPr>
                <w:lang w:val="en-US"/>
              </w:rPr>
              <w:fldChar w:fldCharType="begin">
                <w:ffData>
                  <w:name w:val="Text2"/>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2919" w:type="dxa"/>
            <w:vAlign w:val="center"/>
          </w:tcPr>
          <w:p w14:paraId="54CA9110" w14:textId="090DEE89" w:rsidR="00DE10BC" w:rsidRDefault="00DE10BC" w:rsidP="003C32D8">
            <w:pPr>
              <w:rPr>
                <w:lang w:val="en-US"/>
              </w:rPr>
            </w:pPr>
            <w:r>
              <w:rPr>
                <w:lang w:val="en-US"/>
              </w:rPr>
              <w:fldChar w:fldCharType="begin">
                <w:ffData>
                  <w:name w:val="Text2"/>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DE10BC" w14:paraId="156E0678" w14:textId="77777777" w:rsidTr="00DE10BC">
        <w:trPr>
          <w:trHeight w:val="720"/>
        </w:trPr>
        <w:tc>
          <w:tcPr>
            <w:tcW w:w="2415" w:type="dxa"/>
            <w:vAlign w:val="center"/>
          </w:tcPr>
          <w:p w14:paraId="02EEAB29" w14:textId="7684A8C6" w:rsidR="00DE10BC" w:rsidRDefault="00DE10BC" w:rsidP="003C32D8">
            <w:pPr>
              <w:rPr>
                <w:lang w:val="en-US"/>
              </w:rPr>
            </w:pPr>
            <w:r>
              <w:rPr>
                <w:lang w:val="en-US"/>
              </w:rPr>
              <w:fldChar w:fldCharType="begin">
                <w:ffData>
                  <w:name w:val="Text2"/>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2070" w:type="dxa"/>
            <w:vAlign w:val="center"/>
          </w:tcPr>
          <w:p w14:paraId="1929054F" w14:textId="5A4BBE2C" w:rsidR="00DE10BC" w:rsidRDefault="00DE10BC" w:rsidP="003C32D8">
            <w:pPr>
              <w:rPr>
                <w:lang w:val="en-US"/>
              </w:rPr>
            </w:pPr>
            <w:r>
              <w:rPr>
                <w:lang w:val="en-US"/>
              </w:rPr>
              <w:fldChar w:fldCharType="begin">
                <w:ffData>
                  <w:name w:val="Text2"/>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2790" w:type="dxa"/>
            <w:vAlign w:val="center"/>
          </w:tcPr>
          <w:p w14:paraId="55BD7121" w14:textId="26CB7CC5" w:rsidR="00DE10BC" w:rsidRDefault="00DE10BC" w:rsidP="003C32D8">
            <w:pPr>
              <w:rPr>
                <w:lang w:val="en-US"/>
              </w:rPr>
            </w:pPr>
            <w:r>
              <w:rPr>
                <w:lang w:val="en-US"/>
              </w:rPr>
              <w:fldChar w:fldCharType="begin">
                <w:ffData>
                  <w:name w:val="Text2"/>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2919" w:type="dxa"/>
            <w:vAlign w:val="center"/>
          </w:tcPr>
          <w:p w14:paraId="5FA9F021" w14:textId="677E62C9" w:rsidR="00DE10BC" w:rsidRDefault="00DE10BC" w:rsidP="003C32D8">
            <w:pPr>
              <w:rPr>
                <w:lang w:val="en-US"/>
              </w:rPr>
            </w:pPr>
            <w:r>
              <w:rPr>
                <w:lang w:val="en-US"/>
              </w:rPr>
              <w:fldChar w:fldCharType="begin">
                <w:ffData>
                  <w:name w:val="Text2"/>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DE10BC" w14:paraId="1FEEE4FD" w14:textId="77777777" w:rsidTr="00DE10BC">
        <w:trPr>
          <w:trHeight w:val="720"/>
        </w:trPr>
        <w:tc>
          <w:tcPr>
            <w:tcW w:w="2415" w:type="dxa"/>
            <w:vAlign w:val="center"/>
          </w:tcPr>
          <w:p w14:paraId="38FAF353" w14:textId="76A0B553" w:rsidR="00DE10BC" w:rsidRDefault="00DE10BC" w:rsidP="003C32D8">
            <w:pPr>
              <w:rPr>
                <w:lang w:val="en-US"/>
              </w:rPr>
            </w:pPr>
            <w:r>
              <w:rPr>
                <w:lang w:val="en-US"/>
              </w:rPr>
              <w:fldChar w:fldCharType="begin">
                <w:ffData>
                  <w:name w:val="Text2"/>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2070" w:type="dxa"/>
            <w:vAlign w:val="center"/>
          </w:tcPr>
          <w:p w14:paraId="0E5586CE" w14:textId="0E59181B" w:rsidR="00DE10BC" w:rsidRDefault="00DE10BC" w:rsidP="003C32D8">
            <w:pPr>
              <w:rPr>
                <w:lang w:val="en-US"/>
              </w:rPr>
            </w:pPr>
            <w:r>
              <w:rPr>
                <w:lang w:val="en-US"/>
              </w:rPr>
              <w:fldChar w:fldCharType="begin">
                <w:ffData>
                  <w:name w:val="Text2"/>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2790" w:type="dxa"/>
            <w:vAlign w:val="center"/>
          </w:tcPr>
          <w:p w14:paraId="0221438A" w14:textId="0AFE8D51" w:rsidR="00DE10BC" w:rsidRDefault="00DE10BC" w:rsidP="003C32D8">
            <w:pPr>
              <w:rPr>
                <w:lang w:val="en-US"/>
              </w:rPr>
            </w:pPr>
            <w:r>
              <w:rPr>
                <w:lang w:val="en-US"/>
              </w:rPr>
              <w:fldChar w:fldCharType="begin">
                <w:ffData>
                  <w:name w:val="Text2"/>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2919" w:type="dxa"/>
            <w:vAlign w:val="center"/>
          </w:tcPr>
          <w:p w14:paraId="5128A92C" w14:textId="3122408E" w:rsidR="00DE10BC" w:rsidRDefault="00DE10BC" w:rsidP="003C32D8">
            <w:pPr>
              <w:rPr>
                <w:lang w:val="en-US"/>
              </w:rPr>
            </w:pPr>
            <w:r>
              <w:rPr>
                <w:lang w:val="en-US"/>
              </w:rPr>
              <w:fldChar w:fldCharType="begin">
                <w:ffData>
                  <w:name w:val="Text2"/>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DE10BC" w14:paraId="500775F1" w14:textId="77777777" w:rsidTr="00DE10BC">
        <w:trPr>
          <w:trHeight w:val="720"/>
        </w:trPr>
        <w:tc>
          <w:tcPr>
            <w:tcW w:w="2415" w:type="dxa"/>
            <w:vAlign w:val="center"/>
          </w:tcPr>
          <w:p w14:paraId="2AD38CE3" w14:textId="78B14577" w:rsidR="00DE10BC" w:rsidRDefault="00DE10BC" w:rsidP="003C32D8">
            <w:pPr>
              <w:rPr>
                <w:lang w:val="en-US"/>
              </w:rPr>
            </w:pPr>
            <w:r>
              <w:rPr>
                <w:lang w:val="en-US"/>
              </w:rPr>
              <w:fldChar w:fldCharType="begin">
                <w:ffData>
                  <w:name w:val="Text2"/>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2070" w:type="dxa"/>
            <w:vAlign w:val="center"/>
          </w:tcPr>
          <w:p w14:paraId="10D0A52D" w14:textId="5D23AEAB" w:rsidR="00DE10BC" w:rsidRDefault="00DE10BC" w:rsidP="003C32D8">
            <w:pPr>
              <w:rPr>
                <w:lang w:val="en-US"/>
              </w:rPr>
            </w:pPr>
            <w:r>
              <w:rPr>
                <w:lang w:val="en-US"/>
              </w:rPr>
              <w:fldChar w:fldCharType="begin">
                <w:ffData>
                  <w:name w:val="Text2"/>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2790" w:type="dxa"/>
            <w:vAlign w:val="center"/>
          </w:tcPr>
          <w:p w14:paraId="2F5D787B" w14:textId="0063C5F2" w:rsidR="00DE10BC" w:rsidRDefault="00DE10BC" w:rsidP="003C32D8">
            <w:pPr>
              <w:rPr>
                <w:lang w:val="en-US"/>
              </w:rPr>
            </w:pPr>
            <w:r>
              <w:rPr>
                <w:lang w:val="en-US"/>
              </w:rPr>
              <w:fldChar w:fldCharType="begin">
                <w:ffData>
                  <w:name w:val="Text2"/>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2919" w:type="dxa"/>
            <w:vAlign w:val="center"/>
          </w:tcPr>
          <w:p w14:paraId="2FE3C4F3" w14:textId="0716F6C5" w:rsidR="00DE10BC" w:rsidRDefault="00DE10BC" w:rsidP="003C32D8">
            <w:pPr>
              <w:rPr>
                <w:lang w:val="en-US"/>
              </w:rPr>
            </w:pPr>
            <w:r>
              <w:rPr>
                <w:lang w:val="en-US"/>
              </w:rPr>
              <w:fldChar w:fldCharType="begin">
                <w:ffData>
                  <w:name w:val="Text2"/>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DE10BC" w14:paraId="7F4A9C7D" w14:textId="77777777" w:rsidTr="00DE10BC">
        <w:trPr>
          <w:trHeight w:val="720"/>
        </w:trPr>
        <w:tc>
          <w:tcPr>
            <w:tcW w:w="2415" w:type="dxa"/>
            <w:vAlign w:val="center"/>
          </w:tcPr>
          <w:p w14:paraId="49448C52" w14:textId="002D7E08" w:rsidR="00DE10BC" w:rsidRDefault="00DE10BC" w:rsidP="003C32D8">
            <w:pPr>
              <w:rPr>
                <w:lang w:val="en-US"/>
              </w:rPr>
            </w:pPr>
            <w:r>
              <w:rPr>
                <w:lang w:val="en-US"/>
              </w:rPr>
              <w:fldChar w:fldCharType="begin">
                <w:ffData>
                  <w:name w:val="Text2"/>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2070" w:type="dxa"/>
            <w:vAlign w:val="center"/>
          </w:tcPr>
          <w:p w14:paraId="65C80399" w14:textId="6498C3D9" w:rsidR="00DE10BC" w:rsidRDefault="00DE10BC" w:rsidP="003C32D8">
            <w:pPr>
              <w:rPr>
                <w:lang w:val="en-US"/>
              </w:rPr>
            </w:pPr>
            <w:r>
              <w:rPr>
                <w:lang w:val="en-US"/>
              </w:rPr>
              <w:fldChar w:fldCharType="begin">
                <w:ffData>
                  <w:name w:val="Text2"/>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2790" w:type="dxa"/>
            <w:vAlign w:val="center"/>
          </w:tcPr>
          <w:p w14:paraId="453EEE4E" w14:textId="2786D364" w:rsidR="00DE10BC" w:rsidRDefault="00DE10BC" w:rsidP="003C32D8">
            <w:pPr>
              <w:rPr>
                <w:lang w:val="en-US"/>
              </w:rPr>
            </w:pPr>
            <w:r>
              <w:rPr>
                <w:lang w:val="en-US"/>
              </w:rPr>
              <w:fldChar w:fldCharType="begin">
                <w:ffData>
                  <w:name w:val="Text2"/>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2919" w:type="dxa"/>
            <w:vAlign w:val="center"/>
          </w:tcPr>
          <w:p w14:paraId="1A490B7E" w14:textId="2C54DFD8" w:rsidR="00DE10BC" w:rsidRDefault="00DE10BC" w:rsidP="003C32D8">
            <w:pPr>
              <w:rPr>
                <w:lang w:val="en-US"/>
              </w:rPr>
            </w:pPr>
            <w:r>
              <w:rPr>
                <w:lang w:val="en-US"/>
              </w:rPr>
              <w:fldChar w:fldCharType="begin">
                <w:ffData>
                  <w:name w:val="Text2"/>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DE10BC" w14:paraId="07FD5DDC" w14:textId="77777777" w:rsidTr="00DE10BC">
        <w:trPr>
          <w:trHeight w:val="720"/>
        </w:trPr>
        <w:tc>
          <w:tcPr>
            <w:tcW w:w="2415" w:type="dxa"/>
            <w:vAlign w:val="center"/>
          </w:tcPr>
          <w:p w14:paraId="6C625EB2" w14:textId="4418AC9B" w:rsidR="00DE10BC" w:rsidRDefault="00DE10BC" w:rsidP="00DE10BC">
            <w:pPr>
              <w:rPr>
                <w:lang w:val="en-US"/>
              </w:rPr>
            </w:pPr>
            <w:r>
              <w:rPr>
                <w:lang w:val="en-US"/>
              </w:rPr>
              <w:fldChar w:fldCharType="begin">
                <w:ffData>
                  <w:name w:val="Text2"/>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2070" w:type="dxa"/>
            <w:vAlign w:val="center"/>
          </w:tcPr>
          <w:p w14:paraId="14D7B31A" w14:textId="1DB25194" w:rsidR="00DE10BC" w:rsidRDefault="00DE10BC" w:rsidP="00DE10BC">
            <w:pPr>
              <w:rPr>
                <w:lang w:val="en-US"/>
              </w:rPr>
            </w:pPr>
            <w:r>
              <w:rPr>
                <w:lang w:val="en-US"/>
              </w:rPr>
              <w:fldChar w:fldCharType="begin">
                <w:ffData>
                  <w:name w:val="Text2"/>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2790" w:type="dxa"/>
            <w:vAlign w:val="center"/>
          </w:tcPr>
          <w:p w14:paraId="31FE973B" w14:textId="5CF061F2" w:rsidR="00DE10BC" w:rsidRDefault="00DE10BC" w:rsidP="00DE10BC">
            <w:pPr>
              <w:rPr>
                <w:lang w:val="en-US"/>
              </w:rPr>
            </w:pPr>
            <w:r>
              <w:rPr>
                <w:lang w:val="en-US"/>
              </w:rPr>
              <w:fldChar w:fldCharType="begin">
                <w:ffData>
                  <w:name w:val="Text2"/>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2919" w:type="dxa"/>
            <w:vAlign w:val="center"/>
          </w:tcPr>
          <w:p w14:paraId="0EFC8169" w14:textId="0CEA7030" w:rsidR="00DE10BC" w:rsidRDefault="00DE10BC" w:rsidP="00DE10BC">
            <w:pPr>
              <w:rPr>
                <w:lang w:val="en-US"/>
              </w:rPr>
            </w:pPr>
            <w:r>
              <w:rPr>
                <w:lang w:val="en-US"/>
              </w:rPr>
              <w:fldChar w:fldCharType="begin">
                <w:ffData>
                  <w:name w:val="Text2"/>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DE10BC" w14:paraId="4612C4C3" w14:textId="77777777" w:rsidTr="00DE10BC">
        <w:trPr>
          <w:trHeight w:val="720"/>
        </w:trPr>
        <w:tc>
          <w:tcPr>
            <w:tcW w:w="2415" w:type="dxa"/>
            <w:vAlign w:val="center"/>
          </w:tcPr>
          <w:p w14:paraId="1E0663B1" w14:textId="18DE8ACD" w:rsidR="00DE10BC" w:rsidRDefault="00DE10BC" w:rsidP="00DE10BC">
            <w:pPr>
              <w:rPr>
                <w:lang w:val="en-US"/>
              </w:rPr>
            </w:pPr>
            <w:r>
              <w:rPr>
                <w:lang w:val="en-US"/>
              </w:rPr>
              <w:fldChar w:fldCharType="begin">
                <w:ffData>
                  <w:name w:val="Text2"/>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2070" w:type="dxa"/>
            <w:vAlign w:val="center"/>
          </w:tcPr>
          <w:p w14:paraId="762B3B90" w14:textId="2C7F9824" w:rsidR="00DE10BC" w:rsidRDefault="00DE10BC" w:rsidP="00DE10BC">
            <w:pPr>
              <w:rPr>
                <w:lang w:val="en-US"/>
              </w:rPr>
            </w:pPr>
            <w:r>
              <w:rPr>
                <w:lang w:val="en-US"/>
              </w:rPr>
              <w:fldChar w:fldCharType="begin">
                <w:ffData>
                  <w:name w:val="Text2"/>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2790" w:type="dxa"/>
            <w:vAlign w:val="center"/>
          </w:tcPr>
          <w:p w14:paraId="73990157" w14:textId="35FC635D" w:rsidR="00DE10BC" w:rsidRDefault="00DE10BC" w:rsidP="00DE10BC">
            <w:pPr>
              <w:rPr>
                <w:lang w:val="en-US"/>
              </w:rPr>
            </w:pPr>
            <w:r>
              <w:rPr>
                <w:lang w:val="en-US"/>
              </w:rPr>
              <w:fldChar w:fldCharType="begin">
                <w:ffData>
                  <w:name w:val="Text2"/>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2919" w:type="dxa"/>
            <w:vAlign w:val="center"/>
          </w:tcPr>
          <w:p w14:paraId="4FD55460" w14:textId="2E7CA8CC" w:rsidR="00DE10BC" w:rsidRDefault="00DE10BC" w:rsidP="00DE10BC">
            <w:pPr>
              <w:rPr>
                <w:lang w:val="en-US"/>
              </w:rPr>
            </w:pPr>
            <w:r>
              <w:rPr>
                <w:lang w:val="en-US"/>
              </w:rPr>
              <w:fldChar w:fldCharType="begin">
                <w:ffData>
                  <w:name w:val="Text2"/>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DE10BC" w14:paraId="3B32DF72" w14:textId="77777777" w:rsidTr="00DE10BC">
        <w:trPr>
          <w:trHeight w:val="720"/>
        </w:trPr>
        <w:tc>
          <w:tcPr>
            <w:tcW w:w="2415" w:type="dxa"/>
            <w:vAlign w:val="center"/>
          </w:tcPr>
          <w:p w14:paraId="5913372B" w14:textId="7F6474EB" w:rsidR="00DE10BC" w:rsidRDefault="00DE10BC" w:rsidP="00DE10BC">
            <w:pPr>
              <w:rPr>
                <w:lang w:val="en-US"/>
              </w:rPr>
            </w:pPr>
            <w:r>
              <w:rPr>
                <w:lang w:val="en-US"/>
              </w:rPr>
              <w:fldChar w:fldCharType="begin">
                <w:ffData>
                  <w:name w:val="Text2"/>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2070" w:type="dxa"/>
            <w:vAlign w:val="center"/>
          </w:tcPr>
          <w:p w14:paraId="51384DA7" w14:textId="4BE66144" w:rsidR="00DE10BC" w:rsidRDefault="00DE10BC" w:rsidP="00DE10BC">
            <w:pPr>
              <w:rPr>
                <w:lang w:val="en-US"/>
              </w:rPr>
            </w:pPr>
            <w:r>
              <w:rPr>
                <w:lang w:val="en-US"/>
              </w:rPr>
              <w:fldChar w:fldCharType="begin">
                <w:ffData>
                  <w:name w:val="Text2"/>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2790" w:type="dxa"/>
            <w:vAlign w:val="center"/>
          </w:tcPr>
          <w:p w14:paraId="7807E21F" w14:textId="602E5E52" w:rsidR="00DE10BC" w:rsidRDefault="00DE10BC" w:rsidP="00DE10BC">
            <w:pPr>
              <w:rPr>
                <w:lang w:val="en-US"/>
              </w:rPr>
            </w:pPr>
            <w:r>
              <w:rPr>
                <w:lang w:val="en-US"/>
              </w:rPr>
              <w:fldChar w:fldCharType="begin">
                <w:ffData>
                  <w:name w:val="Text2"/>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2919" w:type="dxa"/>
            <w:vAlign w:val="center"/>
          </w:tcPr>
          <w:p w14:paraId="617AB306" w14:textId="6DE549DA" w:rsidR="00DE10BC" w:rsidRDefault="00DE10BC" w:rsidP="00DE10BC">
            <w:pPr>
              <w:rPr>
                <w:lang w:val="en-US"/>
              </w:rPr>
            </w:pPr>
            <w:r>
              <w:rPr>
                <w:lang w:val="en-US"/>
              </w:rPr>
              <w:fldChar w:fldCharType="begin">
                <w:ffData>
                  <w:name w:val="Text2"/>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DE10BC" w14:paraId="32251422" w14:textId="77777777" w:rsidTr="00DE10BC">
        <w:trPr>
          <w:trHeight w:val="720"/>
        </w:trPr>
        <w:tc>
          <w:tcPr>
            <w:tcW w:w="2415" w:type="dxa"/>
            <w:vAlign w:val="center"/>
          </w:tcPr>
          <w:p w14:paraId="29B2F254" w14:textId="104F16C6" w:rsidR="00DE10BC" w:rsidRDefault="00DE10BC" w:rsidP="00DE10BC">
            <w:pPr>
              <w:rPr>
                <w:lang w:val="en-US"/>
              </w:rPr>
            </w:pPr>
            <w:r>
              <w:rPr>
                <w:lang w:val="en-US"/>
              </w:rPr>
              <w:fldChar w:fldCharType="begin">
                <w:ffData>
                  <w:name w:val="Text2"/>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2070" w:type="dxa"/>
            <w:vAlign w:val="center"/>
          </w:tcPr>
          <w:p w14:paraId="51075928" w14:textId="45297708" w:rsidR="00DE10BC" w:rsidRDefault="00DE10BC" w:rsidP="00DE10BC">
            <w:pPr>
              <w:rPr>
                <w:lang w:val="en-US"/>
              </w:rPr>
            </w:pPr>
            <w:r>
              <w:rPr>
                <w:lang w:val="en-US"/>
              </w:rPr>
              <w:fldChar w:fldCharType="begin">
                <w:ffData>
                  <w:name w:val="Text2"/>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2790" w:type="dxa"/>
            <w:vAlign w:val="center"/>
          </w:tcPr>
          <w:p w14:paraId="21F428CD" w14:textId="62C84439" w:rsidR="00DE10BC" w:rsidRDefault="00DE10BC" w:rsidP="00DE10BC">
            <w:pPr>
              <w:rPr>
                <w:lang w:val="en-US"/>
              </w:rPr>
            </w:pPr>
            <w:r>
              <w:rPr>
                <w:lang w:val="en-US"/>
              </w:rPr>
              <w:fldChar w:fldCharType="begin">
                <w:ffData>
                  <w:name w:val="Text2"/>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2919" w:type="dxa"/>
            <w:vAlign w:val="center"/>
          </w:tcPr>
          <w:p w14:paraId="2ECE0F13" w14:textId="37EE2223" w:rsidR="00DE10BC" w:rsidRDefault="00DE10BC" w:rsidP="00DE10BC">
            <w:pPr>
              <w:rPr>
                <w:lang w:val="en-US"/>
              </w:rPr>
            </w:pPr>
            <w:r>
              <w:rPr>
                <w:lang w:val="en-US"/>
              </w:rPr>
              <w:fldChar w:fldCharType="begin">
                <w:ffData>
                  <w:name w:val="Text2"/>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DE10BC" w14:paraId="00BC02E5" w14:textId="77777777" w:rsidTr="00DE10BC">
        <w:trPr>
          <w:trHeight w:val="720"/>
        </w:trPr>
        <w:tc>
          <w:tcPr>
            <w:tcW w:w="2415" w:type="dxa"/>
            <w:vAlign w:val="center"/>
          </w:tcPr>
          <w:p w14:paraId="53823A16" w14:textId="45A073FA" w:rsidR="00DE10BC" w:rsidRDefault="00DE10BC" w:rsidP="00DE10BC">
            <w:pPr>
              <w:rPr>
                <w:lang w:val="en-US"/>
              </w:rPr>
            </w:pPr>
            <w:r>
              <w:rPr>
                <w:lang w:val="en-US"/>
              </w:rPr>
              <w:fldChar w:fldCharType="begin">
                <w:ffData>
                  <w:name w:val="Text2"/>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2070" w:type="dxa"/>
            <w:vAlign w:val="center"/>
          </w:tcPr>
          <w:p w14:paraId="45FB40BF" w14:textId="378E20CD" w:rsidR="00DE10BC" w:rsidRDefault="00DE10BC" w:rsidP="00DE10BC">
            <w:pPr>
              <w:rPr>
                <w:lang w:val="en-US"/>
              </w:rPr>
            </w:pPr>
            <w:r>
              <w:rPr>
                <w:lang w:val="en-US"/>
              </w:rPr>
              <w:fldChar w:fldCharType="begin">
                <w:ffData>
                  <w:name w:val="Text2"/>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2790" w:type="dxa"/>
            <w:vAlign w:val="center"/>
          </w:tcPr>
          <w:p w14:paraId="52EFC8A9" w14:textId="628D3049" w:rsidR="00DE10BC" w:rsidRDefault="00DE10BC" w:rsidP="00DE10BC">
            <w:pPr>
              <w:rPr>
                <w:lang w:val="en-US"/>
              </w:rPr>
            </w:pPr>
            <w:r>
              <w:rPr>
                <w:lang w:val="en-US"/>
              </w:rPr>
              <w:fldChar w:fldCharType="begin">
                <w:ffData>
                  <w:name w:val="Text2"/>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2919" w:type="dxa"/>
            <w:vAlign w:val="center"/>
          </w:tcPr>
          <w:p w14:paraId="53F1DD1A" w14:textId="5D825C3A" w:rsidR="00DE10BC" w:rsidRDefault="00DE10BC" w:rsidP="00DE10BC">
            <w:pPr>
              <w:rPr>
                <w:lang w:val="en-US"/>
              </w:rPr>
            </w:pPr>
            <w:r>
              <w:rPr>
                <w:lang w:val="en-US"/>
              </w:rPr>
              <w:fldChar w:fldCharType="begin">
                <w:ffData>
                  <w:name w:val="Text2"/>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DE10BC" w14:paraId="5775B498" w14:textId="77777777" w:rsidTr="00DE10BC">
        <w:trPr>
          <w:trHeight w:val="720"/>
        </w:trPr>
        <w:tc>
          <w:tcPr>
            <w:tcW w:w="2415" w:type="dxa"/>
            <w:vAlign w:val="center"/>
          </w:tcPr>
          <w:p w14:paraId="47C7B381" w14:textId="6D18F2A3" w:rsidR="00DE10BC" w:rsidRDefault="00DE10BC" w:rsidP="00DE10BC">
            <w:pPr>
              <w:rPr>
                <w:lang w:val="en-US"/>
              </w:rPr>
            </w:pPr>
            <w:r>
              <w:rPr>
                <w:lang w:val="en-US"/>
              </w:rPr>
              <w:fldChar w:fldCharType="begin">
                <w:ffData>
                  <w:name w:val="Text2"/>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2070" w:type="dxa"/>
            <w:vAlign w:val="center"/>
          </w:tcPr>
          <w:p w14:paraId="533E2B10" w14:textId="712141AF" w:rsidR="00DE10BC" w:rsidRDefault="00DE10BC" w:rsidP="00DE10BC">
            <w:pPr>
              <w:rPr>
                <w:lang w:val="en-US"/>
              </w:rPr>
            </w:pPr>
            <w:r>
              <w:rPr>
                <w:lang w:val="en-US"/>
              </w:rPr>
              <w:fldChar w:fldCharType="begin">
                <w:ffData>
                  <w:name w:val="Text2"/>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2790" w:type="dxa"/>
            <w:vAlign w:val="center"/>
          </w:tcPr>
          <w:p w14:paraId="1306E9E5" w14:textId="23E1DB20" w:rsidR="00DE10BC" w:rsidRDefault="00DE10BC" w:rsidP="00DE10BC">
            <w:pPr>
              <w:rPr>
                <w:lang w:val="en-US"/>
              </w:rPr>
            </w:pPr>
            <w:r>
              <w:rPr>
                <w:lang w:val="en-US"/>
              </w:rPr>
              <w:fldChar w:fldCharType="begin">
                <w:ffData>
                  <w:name w:val="Text2"/>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2919" w:type="dxa"/>
            <w:vAlign w:val="center"/>
          </w:tcPr>
          <w:p w14:paraId="0B47AAF2" w14:textId="2AA01A8A" w:rsidR="00DE10BC" w:rsidRDefault="00DE10BC" w:rsidP="00DE10BC">
            <w:pPr>
              <w:rPr>
                <w:lang w:val="en-US"/>
              </w:rPr>
            </w:pPr>
            <w:r>
              <w:rPr>
                <w:lang w:val="en-US"/>
              </w:rPr>
              <w:fldChar w:fldCharType="begin">
                <w:ffData>
                  <w:name w:val="Text2"/>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DE10BC" w14:paraId="15E54C93" w14:textId="77777777" w:rsidTr="00DE10BC">
        <w:trPr>
          <w:trHeight w:val="720"/>
        </w:trPr>
        <w:tc>
          <w:tcPr>
            <w:tcW w:w="2415" w:type="dxa"/>
            <w:vAlign w:val="center"/>
          </w:tcPr>
          <w:p w14:paraId="599E0B47" w14:textId="0FBCB04F" w:rsidR="00DE10BC" w:rsidRDefault="00DE10BC" w:rsidP="00DE10BC">
            <w:pPr>
              <w:rPr>
                <w:lang w:val="en-US"/>
              </w:rPr>
            </w:pPr>
            <w:r>
              <w:rPr>
                <w:lang w:val="en-US"/>
              </w:rPr>
              <w:fldChar w:fldCharType="begin">
                <w:ffData>
                  <w:name w:val="Text2"/>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2070" w:type="dxa"/>
            <w:vAlign w:val="center"/>
          </w:tcPr>
          <w:p w14:paraId="1F237764" w14:textId="6A115FA3" w:rsidR="00DE10BC" w:rsidRDefault="00DE10BC" w:rsidP="00DE10BC">
            <w:pPr>
              <w:rPr>
                <w:lang w:val="en-US"/>
              </w:rPr>
            </w:pPr>
            <w:r>
              <w:rPr>
                <w:lang w:val="en-US"/>
              </w:rPr>
              <w:fldChar w:fldCharType="begin">
                <w:ffData>
                  <w:name w:val="Text2"/>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2790" w:type="dxa"/>
            <w:vAlign w:val="center"/>
          </w:tcPr>
          <w:p w14:paraId="2EA7ED94" w14:textId="378EF06B" w:rsidR="00DE10BC" w:rsidRDefault="00DE10BC" w:rsidP="00DE10BC">
            <w:pPr>
              <w:rPr>
                <w:lang w:val="en-US"/>
              </w:rPr>
            </w:pPr>
            <w:r>
              <w:rPr>
                <w:lang w:val="en-US"/>
              </w:rPr>
              <w:fldChar w:fldCharType="begin">
                <w:ffData>
                  <w:name w:val="Text2"/>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2919" w:type="dxa"/>
            <w:vAlign w:val="center"/>
          </w:tcPr>
          <w:p w14:paraId="7B520DB8" w14:textId="01AA0A8C" w:rsidR="00DE10BC" w:rsidRDefault="00DE10BC" w:rsidP="00DE10BC">
            <w:pPr>
              <w:rPr>
                <w:lang w:val="en-US"/>
              </w:rPr>
            </w:pPr>
            <w:r>
              <w:rPr>
                <w:lang w:val="en-US"/>
              </w:rPr>
              <w:fldChar w:fldCharType="begin">
                <w:ffData>
                  <w:name w:val="Text2"/>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bl>
    <w:p w14:paraId="31A7CA61" w14:textId="77777777" w:rsidR="003C32D8" w:rsidRDefault="003C32D8" w:rsidP="003C32D8">
      <w:pPr>
        <w:rPr>
          <w:lang w:val="en-US"/>
        </w:rPr>
      </w:pPr>
    </w:p>
    <w:p w14:paraId="117FA80D" w14:textId="3A46E2D8" w:rsidR="00B23BD5" w:rsidRDefault="00B23BD5" w:rsidP="003C32D8">
      <w:pPr>
        <w:rPr>
          <w:rStyle w:val="SubtleEmphasis"/>
        </w:rPr>
      </w:pPr>
      <w:r w:rsidRPr="00B23BD5">
        <w:rPr>
          <w:rStyle w:val="SubtleEmphasis"/>
        </w:rPr>
        <w:t>* Roles we suggest include Election Operations, Election Tech, Security, HR, Legal, Comms, Project Mgmt., Troubleshooting and a Trusted Ally. See the 60-minute guide for more information.</w:t>
      </w:r>
    </w:p>
    <w:p w14:paraId="71C5E36B" w14:textId="77777777" w:rsidR="00B23BD5" w:rsidRDefault="00B23BD5" w:rsidP="003C32D8">
      <w:pPr>
        <w:rPr>
          <w:rStyle w:val="SubtleEmphasis"/>
        </w:rPr>
      </w:pPr>
    </w:p>
    <w:p w14:paraId="0AC34EDD" w14:textId="0DE144D0" w:rsidR="0071391C" w:rsidRDefault="00B23BD5">
      <w:pPr>
        <w:spacing w:line="240" w:lineRule="auto"/>
        <w:rPr>
          <w:rStyle w:val="SubtleEmphasis"/>
        </w:rPr>
      </w:pPr>
      <w:r>
        <w:rPr>
          <w:rStyle w:val="SubtleEmphasis"/>
        </w:rPr>
        <w:br w:type="page"/>
      </w:r>
    </w:p>
    <w:p w14:paraId="52C771C0" w14:textId="77777777" w:rsidR="0071391C" w:rsidRDefault="0071391C" w:rsidP="0071391C">
      <w:pPr>
        <w:pStyle w:val="Heading1"/>
        <w:spacing w:after="0"/>
      </w:pPr>
      <w:r>
        <w:lastRenderedPageBreak/>
        <w:t>Restoration of Function Checklists</w:t>
      </w:r>
    </w:p>
    <w:p w14:paraId="27C7985C" w14:textId="77777777" w:rsidR="0071391C" w:rsidRDefault="0071391C" w:rsidP="000E5482">
      <w:pPr>
        <w:pStyle w:val="Heading1"/>
        <w:spacing w:before="0" w:after="0" w:line="360" w:lineRule="auto"/>
        <w:rPr>
          <w:rFonts w:ascii="IBM Plex Sans Light" w:hAnsi="IBM Plex Sans Light"/>
          <w:b w:val="0"/>
        </w:rPr>
      </w:pPr>
      <w:r w:rsidRPr="0071391C">
        <w:rPr>
          <w:rFonts w:ascii="IBM Plex Sans Light" w:hAnsi="IBM Plex Sans Light"/>
          <w:b w:val="0"/>
        </w:rPr>
        <w:t>Initial Response</w:t>
      </w:r>
    </w:p>
    <w:p w14:paraId="7F8359C2" w14:textId="5ADEFE8B" w:rsidR="0071391C" w:rsidRPr="0071391C" w:rsidRDefault="0071391C" w:rsidP="0071391C">
      <w:pPr>
        <w:rPr>
          <w:rStyle w:val="SubtleEmphasis"/>
          <w:sz w:val="24"/>
          <w:szCs w:val="36"/>
        </w:rPr>
      </w:pPr>
      <w:r w:rsidRPr="0071391C">
        <w:rPr>
          <w:rStyle w:val="SubtleEmphasis"/>
          <w:sz w:val="24"/>
          <w:szCs w:val="36"/>
        </w:rPr>
        <w:t xml:space="preserve">These checklists will help ensure that your Senior Management/Core Team, Central Facilities and core functions are operational.  </w:t>
      </w:r>
    </w:p>
    <w:p w14:paraId="685D3C6E" w14:textId="3AF79130" w:rsidR="00261119" w:rsidRDefault="00261119" w:rsidP="0071391C">
      <w:r w:rsidRPr="004823F8">
        <w:rPr>
          <w:noProof/>
          <w:spacing w:val="-4"/>
        </w:rPr>
        <mc:AlternateContent>
          <mc:Choice Requires="wps">
            <w:drawing>
              <wp:anchor distT="0" distB="0" distL="114300" distR="114300" simplePos="0" relativeHeight="251677696" behindDoc="0" locked="0" layoutInCell="1" allowOverlap="1" wp14:anchorId="1A068AB2" wp14:editId="1AF09089">
                <wp:simplePos x="0" y="0"/>
                <wp:positionH relativeFrom="column">
                  <wp:posOffset>10160</wp:posOffset>
                </wp:positionH>
                <wp:positionV relativeFrom="paragraph">
                  <wp:posOffset>1664335</wp:posOffset>
                </wp:positionV>
                <wp:extent cx="2145665" cy="294640"/>
                <wp:effectExtent l="12700" t="12700" r="13335" b="10160"/>
                <wp:wrapNone/>
                <wp:docPr id="627096231" name="Text Box 3"/>
                <wp:cNvGraphicFramePr/>
                <a:graphic xmlns:a="http://schemas.openxmlformats.org/drawingml/2006/main">
                  <a:graphicData uri="http://schemas.microsoft.com/office/word/2010/wordprocessingShape">
                    <wps:wsp>
                      <wps:cNvSpPr txBox="1"/>
                      <wps:spPr>
                        <a:xfrm>
                          <a:off x="0" y="0"/>
                          <a:ext cx="2145665" cy="294640"/>
                        </a:xfrm>
                        <a:prstGeom prst="rect">
                          <a:avLst/>
                        </a:prstGeom>
                        <a:noFill/>
                        <a:ln w="19050">
                          <a:solidFill>
                            <a:schemeClr val="tx1"/>
                          </a:solidFill>
                        </a:ln>
                      </wps:spPr>
                      <wps:txbx>
                        <w:txbxContent>
                          <w:p w14:paraId="0740BA01" w14:textId="32BCECFF" w:rsidR="0071391C" w:rsidRPr="0071391C" w:rsidRDefault="0071391C" w:rsidP="0071391C">
                            <w:pPr>
                              <w:pStyle w:val="Heading4"/>
                              <w:jc w:val="center"/>
                              <w:rPr>
                                <w:lang w:val="en-US"/>
                              </w:rPr>
                            </w:pPr>
                            <w:r>
                              <w:rPr>
                                <w:lang w:val="en-US"/>
                              </w:rPr>
                              <w:t>Personnel needs &amp; security</w:t>
                            </w:r>
                          </w:p>
                        </w:txbxContent>
                      </wps:txbx>
                      <wps:bodyPr rot="0" spcFirstLastPara="0" vertOverflow="overflow" horzOverflow="overflow" vert="horz" wrap="square" lIns="45720" tIns="0" rIns="4572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A068AB2" id="_x0000_s1034" type="#_x0000_t202" style="position:absolute;margin-left:.8pt;margin-top:131.05pt;width:168.95pt;height:23.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" filled="f" strokecolor="black [3213]" strokeweight="1.5pt">
                <v:textbox inset="3.6pt,0,3.6pt,0">
                  <w:txbxContent>
                    <w:p w14:paraId="0740BA01" w14:textId="32BCECFF" w:rsidR="0071391C" w:rsidRPr="0071391C" w:rsidRDefault="0071391C" w:rsidP="0071391C">
                      <w:pPr>
                        <w:pStyle w:val="Heading4"/>
                        <w:jc w:val="center"/>
                        <w:rPr>
                          <w:lang w:val="en-US"/>
                        </w:rPr>
                      </w:pPr>
                      <w:r>
                        <w:rPr>
                          <w:lang w:val="en-US"/>
                        </w:rPr>
                        <w:t>Personnel needs &amp; security</w:t>
                      </w:r>
                    </w:p>
                  </w:txbxContent>
                </v:textbox>
              </v:shape>
            </w:pict>
          </mc:Fallback>
        </mc:AlternateContent>
      </w:r>
      <w:r w:rsidRPr="004823F8">
        <w:rPr>
          <w:noProof/>
          <w:spacing w:val="-4"/>
        </w:rPr>
        <mc:AlternateContent>
          <mc:Choice Requires="wps">
            <w:drawing>
              <wp:anchor distT="0" distB="0" distL="114300" distR="114300" simplePos="0" relativeHeight="251676672" behindDoc="0" locked="0" layoutInCell="1" allowOverlap="1" wp14:anchorId="6BA5ADA4" wp14:editId="55FB0B62">
                <wp:simplePos x="0" y="0"/>
                <wp:positionH relativeFrom="column">
                  <wp:posOffset>9525</wp:posOffset>
                </wp:positionH>
                <wp:positionV relativeFrom="paragraph">
                  <wp:posOffset>2152650</wp:posOffset>
                </wp:positionV>
                <wp:extent cx="1996440" cy="294640"/>
                <wp:effectExtent l="12700" t="12700" r="10160" b="10160"/>
                <wp:wrapNone/>
                <wp:docPr id="983834233" name="Text Box 3"/>
                <wp:cNvGraphicFramePr/>
                <a:graphic xmlns:a="http://schemas.openxmlformats.org/drawingml/2006/main">
                  <a:graphicData uri="http://schemas.microsoft.com/office/word/2010/wordprocessingShape">
                    <wps:wsp>
                      <wps:cNvSpPr txBox="1"/>
                      <wps:spPr>
                        <a:xfrm>
                          <a:off x="0" y="0"/>
                          <a:ext cx="1996440" cy="294640"/>
                        </a:xfrm>
                        <a:prstGeom prst="rect">
                          <a:avLst/>
                        </a:prstGeom>
                        <a:noFill/>
                        <a:ln w="19050">
                          <a:solidFill>
                            <a:schemeClr val="tx1"/>
                          </a:solidFill>
                        </a:ln>
                      </wps:spPr>
                      <wps:txbx>
                        <w:txbxContent>
                          <w:p w14:paraId="1D572D32" w14:textId="77777777" w:rsidR="0071391C" w:rsidRPr="0071391C" w:rsidRDefault="0071391C" w:rsidP="0071391C">
                            <w:pPr>
                              <w:pStyle w:val="Heading4"/>
                              <w:jc w:val="center"/>
                              <w:rPr>
                                <w:lang w:val="en-US"/>
                              </w:rPr>
                            </w:pPr>
                            <w:r>
                              <w:rPr>
                                <w:lang w:val="en-US"/>
                              </w:rPr>
                              <w:t>Physical &amp; Cybersecurity</w:t>
                            </w:r>
                          </w:p>
                        </w:txbxContent>
                      </wps:txbx>
                      <wps:bodyPr rot="0" spcFirstLastPara="0" vertOverflow="overflow" horzOverflow="overflow" vert="horz" wrap="square" lIns="45720" tIns="0" rIns="4572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BA5ADA4" id="_x0000_s1035" type="#_x0000_t202" style="position:absolute;margin-left:.75pt;margin-top:169.5pt;width:157.2pt;height:23.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" filled="f" strokecolor="black [3213]" strokeweight="1.5pt">
                <v:textbox inset="3.6pt,0,3.6pt,0">
                  <w:txbxContent>
                    <w:p w14:paraId="1D572D32" w14:textId="77777777" w:rsidR="0071391C" w:rsidRPr="0071391C" w:rsidRDefault="0071391C" w:rsidP="0071391C">
                      <w:pPr>
                        <w:pStyle w:val="Heading4"/>
                        <w:jc w:val="center"/>
                        <w:rPr>
                          <w:lang w:val="en-US"/>
                        </w:rPr>
                      </w:pPr>
                      <w:r>
                        <w:rPr>
                          <w:lang w:val="en-US"/>
                        </w:rPr>
                        <w:t>Physical &amp; Cybersecurity</w:t>
                      </w:r>
                    </w:p>
                  </w:txbxContent>
                </v:textbox>
              </v:shape>
            </w:pict>
          </mc:Fallback>
        </mc:AlternateContent>
      </w:r>
      <w:r w:rsidRPr="004823F8">
        <w:rPr>
          <w:noProof/>
          <w:spacing w:val="-4"/>
        </w:rPr>
        <mc:AlternateContent>
          <mc:Choice Requires="wps">
            <w:drawing>
              <wp:anchor distT="0" distB="0" distL="114300" distR="114300" simplePos="0" relativeHeight="251675648" behindDoc="0" locked="0" layoutInCell="1" allowOverlap="1" wp14:anchorId="40B5A827" wp14:editId="7172A399">
                <wp:simplePos x="0" y="0"/>
                <wp:positionH relativeFrom="column">
                  <wp:posOffset>9525</wp:posOffset>
                </wp:positionH>
                <wp:positionV relativeFrom="paragraph">
                  <wp:posOffset>695325</wp:posOffset>
                </wp:positionV>
                <wp:extent cx="1496695" cy="294640"/>
                <wp:effectExtent l="12700" t="12700" r="14605" b="10160"/>
                <wp:wrapNone/>
                <wp:docPr id="1922959414" name="Text Box 3"/>
                <wp:cNvGraphicFramePr/>
                <a:graphic xmlns:a="http://schemas.openxmlformats.org/drawingml/2006/main">
                  <a:graphicData uri="http://schemas.microsoft.com/office/word/2010/wordprocessingShape">
                    <wps:wsp>
                      <wps:cNvSpPr txBox="1"/>
                      <wps:spPr>
                        <a:xfrm>
                          <a:off x="0" y="0"/>
                          <a:ext cx="1496695" cy="294640"/>
                        </a:xfrm>
                        <a:prstGeom prst="rect">
                          <a:avLst/>
                        </a:prstGeom>
                        <a:noFill/>
                        <a:ln w="19050">
                          <a:solidFill>
                            <a:schemeClr val="tx1"/>
                          </a:solidFill>
                        </a:ln>
                      </wps:spPr>
                      <wps:txbx>
                        <w:txbxContent>
                          <w:p w14:paraId="6D15946F" w14:textId="202C9333" w:rsidR="0071391C" w:rsidRPr="0071391C" w:rsidRDefault="0071391C" w:rsidP="0071391C">
                            <w:pPr>
                              <w:pStyle w:val="Heading4"/>
                              <w:jc w:val="center"/>
                              <w:rPr>
                                <w:lang w:val="en-US"/>
                              </w:rPr>
                            </w:pPr>
                            <w:r>
                              <w:rPr>
                                <w:lang w:val="en-US"/>
                              </w:rPr>
                              <w:t>Central Facilities</w:t>
                            </w:r>
                          </w:p>
                        </w:txbxContent>
                      </wps:txbx>
                      <wps:bodyPr rot="0" spcFirstLastPara="0" vertOverflow="overflow" horzOverflow="overflow" vert="horz" wrap="square" lIns="45720" tIns="0" rIns="4572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0B5A827" id="_x0000_s1036" type="#_x0000_t202" style="position:absolute;margin-left:.75pt;margin-top:54.75pt;width:117.85pt;height:23.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" filled="f" strokecolor="black [3213]" strokeweight="1.5pt">
                <v:textbox inset="3.6pt,0,3.6pt,0">
                  <w:txbxContent>
                    <w:p w14:paraId="6D15946F" w14:textId="202C9333" w:rsidR="0071391C" w:rsidRPr="0071391C" w:rsidRDefault="0071391C" w:rsidP="0071391C">
                      <w:pPr>
                        <w:pStyle w:val="Heading4"/>
                        <w:jc w:val="center"/>
                        <w:rPr>
                          <w:lang w:val="en-US"/>
                        </w:rPr>
                      </w:pPr>
                      <w:r>
                        <w:rPr>
                          <w:lang w:val="en-US"/>
                        </w:rPr>
                        <w:t>Central Facilities</w:t>
                      </w:r>
                    </w:p>
                  </w:txbxContent>
                </v:textbox>
              </v:shape>
            </w:pict>
          </mc:Fallback>
        </mc:AlternateContent>
      </w:r>
      <w:r w:rsidRPr="004823F8">
        <w:rPr>
          <w:noProof/>
          <w:spacing w:val="-4"/>
        </w:rPr>
        <mc:AlternateContent>
          <mc:Choice Requires="wps">
            <w:drawing>
              <wp:anchor distT="0" distB="0" distL="114300" distR="114300" simplePos="0" relativeHeight="251678720" behindDoc="0" locked="0" layoutInCell="1" allowOverlap="1" wp14:anchorId="3F834A69" wp14:editId="044BF7EB">
                <wp:simplePos x="0" y="0"/>
                <wp:positionH relativeFrom="column">
                  <wp:posOffset>10160</wp:posOffset>
                </wp:positionH>
                <wp:positionV relativeFrom="paragraph">
                  <wp:posOffset>217805</wp:posOffset>
                </wp:positionV>
                <wp:extent cx="2623820" cy="294640"/>
                <wp:effectExtent l="12700" t="12700" r="17780" b="10160"/>
                <wp:wrapSquare wrapText="bothSides"/>
                <wp:docPr id="2051837949" name="Text Box 3"/>
                <wp:cNvGraphicFramePr/>
                <a:graphic xmlns:a="http://schemas.openxmlformats.org/drawingml/2006/main">
                  <a:graphicData uri="http://schemas.microsoft.com/office/word/2010/wordprocessingShape">
                    <wps:wsp>
                      <wps:cNvSpPr txBox="1"/>
                      <wps:spPr>
                        <a:xfrm>
                          <a:off x="0" y="0"/>
                          <a:ext cx="2623820" cy="294640"/>
                        </a:xfrm>
                        <a:prstGeom prst="rect">
                          <a:avLst/>
                        </a:prstGeom>
                        <a:noFill/>
                        <a:ln w="19050">
                          <a:solidFill>
                            <a:schemeClr val="tx1"/>
                          </a:solidFill>
                        </a:ln>
                      </wps:spPr>
                      <wps:txbx>
                        <w:txbxContent>
                          <w:p w14:paraId="0A4D326B" w14:textId="700A80AC" w:rsidR="0071391C" w:rsidRPr="0071391C" w:rsidRDefault="0071391C" w:rsidP="0071391C">
                            <w:pPr>
                              <w:pStyle w:val="Heading4"/>
                              <w:jc w:val="center"/>
                              <w:rPr>
                                <w:lang w:val="en-US"/>
                              </w:rPr>
                            </w:pPr>
                            <w:r>
                              <w:rPr>
                                <w:lang w:val="en-US"/>
                              </w:rPr>
                              <w:t>Senior Management &amp; Succession</w:t>
                            </w:r>
                          </w:p>
                        </w:txbxContent>
                      </wps:txbx>
                      <wps:bodyPr rot="0" spcFirstLastPara="0" vertOverflow="overflow" horzOverflow="overflow" vert="horz" wrap="square" lIns="45720" tIns="0" rIns="4572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F834A69" id="_x0000_s1037" type="#_x0000_t202" style="position:absolute;margin-left:.8pt;margin-top:17.15pt;width:206.6pt;height:23.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" filled="f" strokecolor="black [3213]" strokeweight="1.5pt">
                <v:textbox inset="3.6pt,0,3.6pt,0">
                  <w:txbxContent>
                    <w:p w14:paraId="0A4D326B" w14:textId="700A80AC" w:rsidR="0071391C" w:rsidRPr="0071391C" w:rsidRDefault="0071391C" w:rsidP="0071391C">
                      <w:pPr>
                        <w:pStyle w:val="Heading4"/>
                        <w:jc w:val="center"/>
                        <w:rPr>
                          <w:lang w:val="en-US"/>
                        </w:rPr>
                      </w:pPr>
                      <w:r>
                        <w:rPr>
                          <w:lang w:val="en-US"/>
                        </w:rPr>
                        <w:t>Senior Management &amp; Succession</w:t>
                      </w:r>
                    </w:p>
                  </w:txbxContent>
                </v:textbox>
                <w10:wrap type="square"/>
              </v:shape>
            </w:pict>
          </mc:Fallback>
        </mc:AlternateContent>
      </w:r>
      <w:r w:rsidRPr="004823F8">
        <w:rPr>
          <w:noProof/>
          <w:spacing w:val="-4"/>
        </w:rPr>
        <mc:AlternateContent>
          <mc:Choice Requires="wps">
            <w:drawing>
              <wp:anchor distT="0" distB="0" distL="114300" distR="114300" simplePos="0" relativeHeight="251673600" behindDoc="0" locked="0" layoutInCell="1" allowOverlap="1" wp14:anchorId="5471DFE6" wp14:editId="280288EF">
                <wp:simplePos x="0" y="0"/>
                <wp:positionH relativeFrom="column">
                  <wp:posOffset>12700</wp:posOffset>
                </wp:positionH>
                <wp:positionV relativeFrom="paragraph">
                  <wp:posOffset>1184275</wp:posOffset>
                </wp:positionV>
                <wp:extent cx="2485390" cy="294640"/>
                <wp:effectExtent l="12700" t="12700" r="16510" b="10160"/>
                <wp:wrapNone/>
                <wp:docPr id="1044266437" name="Text Box 3"/>
                <wp:cNvGraphicFramePr/>
                <a:graphic xmlns:a="http://schemas.openxmlformats.org/drawingml/2006/main">
                  <a:graphicData uri="http://schemas.microsoft.com/office/word/2010/wordprocessingShape">
                    <wps:wsp>
                      <wps:cNvSpPr txBox="1"/>
                      <wps:spPr>
                        <a:xfrm>
                          <a:off x="0" y="0"/>
                          <a:ext cx="2485390" cy="294640"/>
                        </a:xfrm>
                        <a:prstGeom prst="rect">
                          <a:avLst/>
                        </a:prstGeom>
                        <a:noFill/>
                        <a:ln w="19050">
                          <a:solidFill>
                            <a:schemeClr val="tx1"/>
                          </a:solidFill>
                        </a:ln>
                      </wps:spPr>
                      <wps:txbx>
                        <w:txbxContent>
                          <w:p w14:paraId="4A01C2D8" w14:textId="4C3ECE41" w:rsidR="0071391C" w:rsidRPr="0071391C" w:rsidRDefault="0071391C" w:rsidP="0071391C">
                            <w:pPr>
                              <w:pStyle w:val="Heading4"/>
                              <w:jc w:val="center"/>
                              <w:rPr>
                                <w:lang w:val="en-US"/>
                              </w:rPr>
                            </w:pPr>
                            <w:r>
                              <w:rPr>
                                <w:lang w:val="en-US"/>
                              </w:rPr>
                              <w:t>IT &amp; Emergency Comms Networks</w:t>
                            </w:r>
                          </w:p>
                        </w:txbxContent>
                      </wps:txbx>
                      <wps:bodyPr rot="0" spcFirstLastPara="0" vertOverflow="overflow" horzOverflow="overflow" vert="horz" wrap="square" lIns="45720" tIns="0" rIns="4572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471DFE6" id="_x0000_s1038" type="#_x0000_t202" style="position:absolute;margin-left:1pt;margin-top:93.25pt;width:195.7pt;height:2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" filled="f" strokecolor="black [3213]" strokeweight="1.5pt">
                <v:textbox inset="3.6pt,0,3.6pt,0">
                  <w:txbxContent>
                    <w:p w14:paraId="4A01C2D8" w14:textId="4C3ECE41" w:rsidR="0071391C" w:rsidRPr="0071391C" w:rsidRDefault="0071391C" w:rsidP="0071391C">
                      <w:pPr>
                        <w:pStyle w:val="Heading4"/>
                        <w:jc w:val="center"/>
                        <w:rPr>
                          <w:lang w:val="en-US"/>
                        </w:rPr>
                      </w:pPr>
                      <w:r>
                        <w:rPr>
                          <w:lang w:val="en-US"/>
                        </w:rPr>
                        <w:t>IT &amp; Emergency Comms Networks</w:t>
                      </w:r>
                    </w:p>
                  </w:txbxContent>
                </v:textbox>
              </v:shape>
            </w:pict>
          </mc:Fallback>
        </mc:AlternateContent>
      </w:r>
    </w:p>
    <w:p w14:paraId="0E310ABD" w14:textId="6E498B85" w:rsidR="00261119" w:rsidRDefault="00261119" w:rsidP="0071391C"/>
    <w:p w14:paraId="5F35F315" w14:textId="209D4AB4" w:rsidR="00261119" w:rsidRDefault="00261119" w:rsidP="0071391C"/>
    <w:p w14:paraId="35E6B499" w14:textId="52505091" w:rsidR="00261119" w:rsidRDefault="00261119" w:rsidP="0071391C"/>
    <w:p w14:paraId="36ED0892" w14:textId="7C2E307B" w:rsidR="00261119" w:rsidRDefault="00261119" w:rsidP="0071391C"/>
    <w:p w14:paraId="367F56FF" w14:textId="4F074928" w:rsidR="00261119" w:rsidRDefault="00261119" w:rsidP="0071391C"/>
    <w:p w14:paraId="05A74577" w14:textId="64CFCE09" w:rsidR="00261119" w:rsidRDefault="00261119" w:rsidP="0071391C"/>
    <w:p w14:paraId="65AD1252" w14:textId="3013E286" w:rsidR="00261119" w:rsidRDefault="00261119" w:rsidP="0071391C"/>
    <w:p w14:paraId="186EC6CA" w14:textId="77777777" w:rsidR="00261119" w:rsidRDefault="00261119" w:rsidP="0071391C"/>
    <w:p w14:paraId="3B362DDC" w14:textId="77777777" w:rsidR="00261119" w:rsidRDefault="00261119" w:rsidP="0071391C"/>
    <w:p w14:paraId="56F653C1" w14:textId="77777777" w:rsidR="00261119" w:rsidRDefault="00261119" w:rsidP="0071391C"/>
    <w:p w14:paraId="3C4FDE0E" w14:textId="77777777" w:rsidR="00261119" w:rsidRDefault="00261119" w:rsidP="0071391C"/>
    <w:p w14:paraId="0D1C3886" w14:textId="32652C02" w:rsidR="00261119" w:rsidRDefault="00261119" w:rsidP="00261119">
      <w:r>
        <w:t>Adapt the following checklists to suit your needs. The next section contains additional checklists for Election Operations.</w:t>
      </w:r>
    </w:p>
    <w:p w14:paraId="3CA7D17B" w14:textId="4D2E72EF" w:rsidR="00261119" w:rsidRDefault="00261119" w:rsidP="0071391C"/>
    <w:p w14:paraId="48E3C94D" w14:textId="1992D405" w:rsidR="00261119" w:rsidRPr="00261119" w:rsidRDefault="0071391C" w:rsidP="00261119">
      <w:pPr>
        <w:pStyle w:val="Heading4"/>
      </w:pPr>
      <w:r w:rsidRPr="0071391C">
        <w:br w:type="page"/>
      </w:r>
    </w:p>
    <w:p w14:paraId="7C562170" w14:textId="7FA7D794" w:rsidR="0021317B" w:rsidRDefault="0021317B" w:rsidP="0021317B">
      <w:pPr>
        <w:pStyle w:val="Heading1"/>
      </w:pPr>
      <w:r>
        <w:rPr>
          <w:noProof/>
        </w:rPr>
        <w:lastRenderedPageBreak/>
        <mc:AlternateContent>
          <mc:Choice Requires="wps">
            <w:drawing>
              <wp:inline distT="0" distB="0" distL="0" distR="0" wp14:anchorId="0F2BC602" wp14:editId="6506509C">
                <wp:extent cx="2743200" cy="246490"/>
                <wp:effectExtent l="0" t="0" r="0" b="0"/>
                <wp:docPr id="1321808878" name="Text Box 3"/>
                <wp:cNvGraphicFramePr/>
                <a:graphic xmlns:a="http://schemas.openxmlformats.org/drawingml/2006/main">
                  <a:graphicData uri="http://schemas.microsoft.com/office/word/2010/wordprocessingShape">
                    <wps:wsp>
                      <wps:cNvSpPr txBox="1"/>
                      <wps:spPr>
                        <a:xfrm>
                          <a:off x="0" y="0"/>
                          <a:ext cx="2743200" cy="246490"/>
                        </a:xfrm>
                        <a:prstGeom prst="rect">
                          <a:avLst/>
                        </a:prstGeom>
                        <a:solidFill>
                          <a:srgbClr val="8C91A2"/>
                        </a:solidFill>
                        <a:ln w="6350">
                          <a:noFill/>
                        </a:ln>
                      </wps:spPr>
                      <wps:txbx>
                        <w:txbxContent>
                          <w:p w14:paraId="2C2CDEE2" w14:textId="2A93E3A6" w:rsidR="0021317B" w:rsidRPr="0021317B" w:rsidRDefault="0021317B" w:rsidP="00CB5C27">
                            <w:pPr>
                              <w:pStyle w:val="Heading3"/>
                              <w:jc w:val="center"/>
                              <w:rPr>
                                <w:color w:val="FFFFFF" w:themeColor="background1"/>
                                <w:shd w:val="clear" w:color="auto" w:fill="8C91A2"/>
                              </w:rPr>
                            </w:pPr>
                            <w:r w:rsidRPr="0021317B">
                              <w:rPr>
                                <w:color w:val="FFFFFF" w:themeColor="background1"/>
                                <w:shd w:val="clear" w:color="auto" w:fill="8C91A2"/>
                              </w:rPr>
                              <w:t>Restoration of Function</w:t>
                            </w:r>
                            <w:r w:rsidR="004B2D60">
                              <w:rPr>
                                <w:color w:val="FFFFFF" w:themeColor="background1"/>
                                <w:shd w:val="clear" w:color="auto" w:fill="8C91A2"/>
                              </w:rPr>
                              <w:t xml:space="preserve"> Checklist</w:t>
                            </w:r>
                          </w:p>
                          <w:p w14:paraId="506F3D7F" w14:textId="77777777" w:rsidR="0021317B" w:rsidRPr="0021317B" w:rsidRDefault="0021317B" w:rsidP="0021317B">
                            <w:pPr>
                              <w:jc w:val="center"/>
                              <w:rPr>
                                <w:shd w:val="clear" w:color="auto" w:fill="8C91A2"/>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 w14:anchorId="0F2BC602" id="Text Box 3" o:spid="_x0000_s1039" type="#_x0000_t202" style="width:3in;height:19.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" fillcolor="#8c91a2" stroked="f" strokeweight=".5pt">
                <v:textbox inset=",0,,0">
                  <w:txbxContent>
                    <w:p w14:paraId="2C2CDEE2" w14:textId="2A93E3A6" w:rsidR="0021317B" w:rsidRPr="0021317B" w:rsidRDefault="0021317B" w:rsidP="00CB5C27">
                      <w:pPr>
                        <w:pStyle w:val="Heading3"/>
                        <w:jc w:val="center"/>
                        <w:rPr>
                          <w:color w:val="FFFFFF" w:themeColor="background1"/>
                          <w:shd w:val="clear" w:color="auto" w:fill="8C91A2"/>
                        </w:rPr>
                      </w:pPr>
                      <w:r w:rsidRPr="0021317B">
                        <w:rPr>
                          <w:color w:val="FFFFFF" w:themeColor="background1"/>
                          <w:shd w:val="clear" w:color="auto" w:fill="8C91A2"/>
                        </w:rPr>
                        <w:t>Restoration of Function</w:t>
                      </w:r>
                      <w:r w:rsidR="004B2D60">
                        <w:rPr>
                          <w:color w:val="FFFFFF" w:themeColor="background1"/>
                          <w:shd w:val="clear" w:color="auto" w:fill="8C91A2"/>
                        </w:rPr>
                        <w:t xml:space="preserve"> Checklist</w:t>
                      </w:r>
                    </w:p>
                    <w:p w14:paraId="506F3D7F" w14:textId="77777777" w:rsidR="0021317B" w:rsidRPr="0021317B" w:rsidRDefault="0021317B" w:rsidP="0021317B">
                      <w:pPr>
                        <w:jc w:val="center"/>
                        <w:rPr>
                          <w:shd w:val="clear" w:color="auto" w:fill="8C91A2"/>
                        </w:rPr>
                      </w:pPr>
                    </w:p>
                  </w:txbxContent>
                </v:textbox>
                <w10:anchorlock/>
              </v:shape>
            </w:pict>
          </mc:Fallback>
        </mc:AlternateContent>
      </w:r>
      <w:r>
        <w:br/>
        <w:t xml:space="preserve">Senior Management and Succession </w:t>
      </w:r>
    </w:p>
    <w:p w14:paraId="0F4DB183" w14:textId="6F9A75B2" w:rsidR="0021317B" w:rsidRPr="006637E0" w:rsidRDefault="0021317B" w:rsidP="0021317B">
      <w:pPr>
        <w:pStyle w:val="Heading2"/>
      </w:pPr>
      <w:r>
        <w:t xml:space="preserve">1. </w:t>
      </w:r>
      <w:r w:rsidR="00E17942">
        <w:t xml:space="preserve">Severity </w:t>
      </w:r>
      <w:r w:rsidR="00E17942" w:rsidRPr="0026778A">
        <w:rPr>
          <w:rStyle w:val="SubtleEmphasis"/>
          <w:spacing w:val="0"/>
        </w:rPr>
        <w:t>(use rating to prioritize response in this area)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2160"/>
        <w:gridCol w:w="2160"/>
      </w:tblGrid>
      <w:tr w:rsidR="0021317B" w14:paraId="705915AC" w14:textId="77777777" w:rsidTr="00F62D70">
        <w:trPr>
          <w:trHeight w:val="402"/>
          <w:jc w:val="center"/>
        </w:trPr>
        <w:tc>
          <w:tcPr>
            <w:tcW w:w="2160" w:type="dxa"/>
            <w:tcBorders>
              <w:top w:val="single" w:sz="12" w:space="0" w:color="auto"/>
              <w:left w:val="single" w:sz="12" w:space="0" w:color="auto"/>
              <w:bottom w:val="single" w:sz="12" w:space="0" w:color="auto"/>
              <w:right w:val="single" w:sz="12" w:space="0" w:color="auto"/>
            </w:tcBorders>
            <w:shd w:val="clear" w:color="auto" w:fill="FBC567"/>
            <w:vAlign w:val="center"/>
          </w:tcPr>
          <w:p w14:paraId="329FB0C1" w14:textId="4C0BE10D" w:rsidR="0021317B" w:rsidRPr="00377F84" w:rsidRDefault="0021317B" w:rsidP="00F62D70">
            <w:pPr>
              <w:pStyle w:val="Heading4"/>
              <w:jc w:val="center"/>
              <w:rPr>
                <w:color w:val="000000" w:themeColor="text1"/>
              </w:rPr>
            </w:pPr>
            <w:r w:rsidRPr="00377F84">
              <w:rPr>
                <w:color w:val="000000" w:themeColor="text1"/>
              </w:rPr>
              <w:fldChar w:fldCharType="begin">
                <w:ffData>
                  <w:name w:val="Check1"/>
                  <w:enabled/>
                  <w:calcOnExit w:val="0"/>
                  <w:checkBox>
                    <w:sizeAuto/>
                    <w:default w:val="0"/>
                  </w:checkBox>
                </w:ffData>
              </w:fldChar>
            </w:r>
            <w:r w:rsidRPr="00377F84">
              <w:rPr>
                <w:color w:val="000000" w:themeColor="text1"/>
              </w:rPr>
              <w:instrText xml:space="preserve"> FORMCHECKBOX </w:instrText>
            </w:r>
            <w:ins w:id="41" w:author="Amelia McClain" w:date="2025-06-05T15:21:00Z" w16du:dateUtc="2025-06-05T21:21:00Z">
              <w:r w:rsidR="00E96ACC" w:rsidRPr="00377F84">
                <w:rPr>
                  <w:color w:val="000000" w:themeColor="text1"/>
                </w:rPr>
              </w:r>
            </w:ins>
            <w:r w:rsidRPr="00377F84">
              <w:rPr>
                <w:color w:val="000000" w:themeColor="text1"/>
              </w:rPr>
              <w:fldChar w:fldCharType="separate"/>
            </w:r>
            <w:r w:rsidRPr="00377F84">
              <w:rPr>
                <w:color w:val="000000" w:themeColor="text1"/>
              </w:rPr>
              <w:fldChar w:fldCharType="end"/>
            </w:r>
            <w:r w:rsidRPr="00377F84">
              <w:rPr>
                <w:color w:val="000000" w:themeColor="text1"/>
              </w:rPr>
              <w:t xml:space="preserve"> </w:t>
            </w:r>
            <w:r>
              <w:rPr>
                <w:color w:val="000000" w:themeColor="text1"/>
              </w:rPr>
              <w:t xml:space="preserve"> Minor</w:t>
            </w:r>
          </w:p>
        </w:tc>
        <w:tc>
          <w:tcPr>
            <w:tcW w:w="2160" w:type="dxa"/>
            <w:tcBorders>
              <w:top w:val="single" w:sz="12" w:space="0" w:color="auto"/>
              <w:left w:val="single" w:sz="12" w:space="0" w:color="auto"/>
              <w:bottom w:val="single" w:sz="12" w:space="0" w:color="auto"/>
              <w:right w:val="single" w:sz="12" w:space="0" w:color="auto"/>
            </w:tcBorders>
            <w:shd w:val="clear" w:color="auto" w:fill="F48F48"/>
            <w:vAlign w:val="center"/>
          </w:tcPr>
          <w:p w14:paraId="334C9E80" w14:textId="7A4F7596" w:rsidR="0021317B" w:rsidRPr="00377F84" w:rsidRDefault="0021317B" w:rsidP="00F62D70">
            <w:pPr>
              <w:pStyle w:val="Heading4"/>
              <w:jc w:val="center"/>
              <w:rPr>
                <w:color w:val="000000" w:themeColor="text1"/>
              </w:rPr>
            </w:pPr>
            <w:r w:rsidRPr="00377F84">
              <w:rPr>
                <w:color w:val="000000" w:themeColor="text1"/>
              </w:rPr>
              <w:fldChar w:fldCharType="begin">
                <w:ffData>
                  <w:name w:val="Check2"/>
                  <w:enabled/>
                  <w:calcOnExit w:val="0"/>
                  <w:checkBox>
                    <w:sizeAuto/>
                    <w:default w:val="0"/>
                  </w:checkBox>
                </w:ffData>
              </w:fldChar>
            </w:r>
            <w:r w:rsidRPr="00377F84">
              <w:rPr>
                <w:color w:val="000000" w:themeColor="text1"/>
              </w:rPr>
              <w:instrText xml:space="preserve"> FORMCHECKBOX </w:instrText>
            </w:r>
            <w:ins w:id="42" w:author="Amelia McClain" w:date="2025-06-05T15:21:00Z" w16du:dateUtc="2025-06-05T21:21:00Z">
              <w:r w:rsidR="00E96ACC" w:rsidRPr="00377F84">
                <w:rPr>
                  <w:color w:val="000000" w:themeColor="text1"/>
                </w:rPr>
              </w:r>
            </w:ins>
            <w:r w:rsidRPr="00377F84">
              <w:rPr>
                <w:color w:val="000000" w:themeColor="text1"/>
              </w:rPr>
              <w:fldChar w:fldCharType="separate"/>
            </w:r>
            <w:r w:rsidRPr="00377F84">
              <w:rPr>
                <w:color w:val="000000" w:themeColor="text1"/>
              </w:rPr>
              <w:fldChar w:fldCharType="end"/>
            </w:r>
            <w:r w:rsidRPr="00377F84">
              <w:rPr>
                <w:color w:val="000000" w:themeColor="text1"/>
              </w:rPr>
              <w:t xml:space="preserve"> </w:t>
            </w:r>
            <w:r>
              <w:rPr>
                <w:color w:val="000000" w:themeColor="text1"/>
              </w:rPr>
              <w:t xml:space="preserve"> </w:t>
            </w:r>
            <w:r w:rsidRPr="00377F84">
              <w:rPr>
                <w:color w:val="000000" w:themeColor="text1"/>
              </w:rPr>
              <w:t>Disruptive</w:t>
            </w:r>
          </w:p>
        </w:tc>
        <w:tc>
          <w:tcPr>
            <w:tcW w:w="2160" w:type="dxa"/>
            <w:tcBorders>
              <w:top w:val="single" w:sz="12" w:space="0" w:color="auto"/>
              <w:left w:val="single" w:sz="12" w:space="0" w:color="auto"/>
              <w:bottom w:val="single" w:sz="12" w:space="0" w:color="auto"/>
              <w:right w:val="single" w:sz="12" w:space="0" w:color="auto"/>
            </w:tcBorders>
            <w:shd w:val="clear" w:color="auto" w:fill="C00000"/>
            <w:vAlign w:val="center"/>
          </w:tcPr>
          <w:p w14:paraId="1D696BCB" w14:textId="36BFBADD" w:rsidR="0021317B" w:rsidRDefault="0021317B" w:rsidP="00F62D70">
            <w:pPr>
              <w:pStyle w:val="Heading4"/>
              <w:jc w:val="center"/>
            </w:pPr>
            <w:r>
              <w:fldChar w:fldCharType="begin">
                <w:ffData>
                  <w:name w:val="Check3"/>
                  <w:enabled/>
                  <w:calcOnExit w:val="0"/>
                  <w:checkBox>
                    <w:sizeAuto/>
                    <w:default w:val="0"/>
                  </w:checkBox>
                </w:ffData>
              </w:fldChar>
            </w:r>
            <w:r>
              <w:instrText xml:space="preserve"> FORMCHECKBOX </w:instrText>
            </w:r>
            <w:ins w:id="43" w:author="Amelia McClain" w:date="2025-06-05T15:21:00Z" w16du:dateUtc="2025-06-05T21:21:00Z"/>
            <w:r>
              <w:fldChar w:fldCharType="separate"/>
            </w:r>
            <w:r>
              <w:fldChar w:fldCharType="end"/>
            </w:r>
            <w:r>
              <w:t xml:space="preserve">  </w:t>
            </w:r>
            <w:r w:rsidRPr="00377F84">
              <w:rPr>
                <w:color w:val="000000" w:themeColor="text1"/>
              </w:rPr>
              <w:t>Critical</w:t>
            </w:r>
          </w:p>
        </w:tc>
      </w:tr>
    </w:tbl>
    <w:p w14:paraId="24A159E7" w14:textId="77777777" w:rsidR="0021317B" w:rsidRDefault="0021317B" w:rsidP="0021317B">
      <w:pPr>
        <w:pStyle w:val="Heading4"/>
        <w:ind w:left="1440"/>
      </w:pPr>
      <w:r>
        <w:tab/>
      </w:r>
    </w:p>
    <w:p w14:paraId="5D02B47B" w14:textId="77777777" w:rsidR="0021317B" w:rsidRDefault="0021317B" w:rsidP="0021317B"/>
    <w:p w14:paraId="4BD2AA0D" w14:textId="77777777" w:rsidR="0021317B" w:rsidRPr="006637E0" w:rsidRDefault="0021317B" w:rsidP="0021317B">
      <w:pPr>
        <w:pStyle w:val="Heading2"/>
        <w:rPr>
          <w:rStyle w:val="SubtleEmphasis"/>
          <w:rFonts w:ascii="IBM Plex Sans Medium" w:hAnsi="IBM Plex Sans Medium"/>
          <w:i w:val="0"/>
          <w:iCs w:val="0"/>
          <w:color w:val="595959" w:themeColor="text1" w:themeTint="A6"/>
          <w:sz w:val="28"/>
        </w:rPr>
      </w:pPr>
      <w:r>
        <w:t xml:space="preserve">2. Upward Reporting Needed? </w:t>
      </w:r>
      <w:r w:rsidRPr="0026778A">
        <w:rPr>
          <w:rStyle w:val="SubtleEmphasis"/>
          <w:color w:val="000000" w:themeColor="text1"/>
          <w:spacing w:val="0"/>
        </w:rPr>
        <w:t>(e.g. federal, state or other local agencies)</w:t>
      </w:r>
    </w:p>
    <w:p w14:paraId="6BD2869E" w14:textId="1173B3E5" w:rsidR="0021317B" w:rsidRPr="006637E0" w:rsidRDefault="00DE10BC" w:rsidP="00DE10BC">
      <w:pPr>
        <w:ind w:firstLine="720"/>
      </w:pPr>
      <w:r>
        <w:fldChar w:fldCharType="begin">
          <w:ffData>
            <w:name w:val="Text3"/>
            <w:enabled/>
            <w:calcOnExit w:val="0"/>
            <w:textInput/>
          </w:ffData>
        </w:fldChar>
      </w:r>
      <w:bookmarkStart w:id="44"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68349B2" w14:textId="77777777" w:rsidR="0021317B" w:rsidRPr="006637E0" w:rsidRDefault="0021317B" w:rsidP="0021317B"/>
    <w:p w14:paraId="75AEF386" w14:textId="13A22EEB" w:rsidR="0021317B" w:rsidRPr="006637E0" w:rsidRDefault="0021317B" w:rsidP="0021317B">
      <w:pPr>
        <w:pStyle w:val="Heading2"/>
      </w:pPr>
      <w:r>
        <w:t xml:space="preserve">3. </w:t>
      </w:r>
      <w:r w:rsidRPr="006637E0">
        <w:t xml:space="preserve">Potential </w:t>
      </w:r>
      <w:r>
        <w:t>I</w:t>
      </w:r>
      <w:r w:rsidRPr="006637E0">
        <w:t>mpacts</w:t>
      </w:r>
    </w:p>
    <w:p w14:paraId="79B42250" w14:textId="77777777" w:rsidR="0026778A" w:rsidRPr="00E17942" w:rsidRDefault="0026778A" w:rsidP="0026778A">
      <w:pPr>
        <w:pStyle w:val="Heading3"/>
        <w:spacing w:after="240"/>
        <w:ind w:left="720"/>
      </w:pPr>
      <w:r>
        <w:t xml:space="preserve">People, Systems, Equipment and Other Considerations </w:t>
      </w:r>
      <w:r w:rsidRPr="00E17942">
        <w:rPr>
          <w:rStyle w:val="SubtleEmphasis"/>
          <w:b w:val="0"/>
          <w:i/>
          <w:spacing w:val="0"/>
        </w:rPr>
        <w:t xml:space="preserve">(In a crisis, mark areas that are </w:t>
      </w:r>
      <w:r>
        <w:rPr>
          <w:rStyle w:val="SubtleEmphasis"/>
          <w:b w:val="0"/>
          <w:i/>
          <w:spacing w:val="0"/>
        </w:rPr>
        <w:br/>
      </w:r>
      <w:r w:rsidRPr="00E17942">
        <w:rPr>
          <w:rStyle w:val="SubtleEmphasis"/>
          <w:b w:val="0"/>
          <w:i/>
          <w:spacing w:val="0"/>
        </w:rPr>
        <w:t>impacted and list things you’ll need to do to address them)</w:t>
      </w:r>
    </w:p>
    <w:p w14:paraId="39FD7526" w14:textId="18A70AE2" w:rsidR="0021317B" w:rsidRDefault="0021317B" w:rsidP="0021317B">
      <w:pPr>
        <w:numPr>
          <w:ilvl w:val="1"/>
          <w:numId w:val="4"/>
        </w:numPr>
      </w:pPr>
      <w:r>
        <w:fldChar w:fldCharType="begin">
          <w:ffData>
            <w:name w:val="Check4"/>
            <w:enabled/>
            <w:calcOnExit w:val="0"/>
            <w:checkBox>
              <w:sizeAuto/>
              <w:default w:val="0"/>
            </w:checkBox>
          </w:ffData>
        </w:fldChar>
      </w:r>
      <w:r>
        <w:instrText xml:space="preserve"> FORMCHECKBOX </w:instrText>
      </w:r>
      <w:ins w:id="45" w:author="Amelia McClain" w:date="2025-06-05T15:21:00Z" w16du:dateUtc="2025-06-05T21:21:00Z"/>
      <w:r>
        <w:fldChar w:fldCharType="separate"/>
      </w:r>
      <w:r>
        <w:fldChar w:fldCharType="end"/>
      </w:r>
      <w:r>
        <w:t xml:space="preserve">  Is any Sr. Mgmt. unable to work due to incident?</w:t>
      </w:r>
    </w:p>
    <w:p w14:paraId="4B83FC3C" w14:textId="093639C4" w:rsidR="0021317B" w:rsidRDefault="0021317B" w:rsidP="0021317B">
      <w:pPr>
        <w:numPr>
          <w:ilvl w:val="1"/>
          <w:numId w:val="4"/>
        </w:numPr>
      </w:pPr>
      <w:r>
        <w:fldChar w:fldCharType="begin">
          <w:ffData>
            <w:name w:val="Check5"/>
            <w:enabled/>
            <w:calcOnExit w:val="0"/>
            <w:checkBox>
              <w:sizeAuto/>
              <w:default w:val="0"/>
            </w:checkBox>
          </w:ffData>
        </w:fldChar>
      </w:r>
      <w:r>
        <w:instrText xml:space="preserve"> FORMCHECKBOX </w:instrText>
      </w:r>
      <w:ins w:id="46" w:author="Amelia McClain" w:date="2025-06-05T15:21:00Z" w16du:dateUtc="2025-06-05T21:21:00Z"/>
      <w:r>
        <w:fldChar w:fldCharType="separate"/>
      </w:r>
      <w:r>
        <w:fldChar w:fldCharType="end"/>
      </w:r>
      <w:r>
        <w:t xml:space="preserve">  Are Sr. people secure?</w:t>
      </w:r>
    </w:p>
    <w:p w14:paraId="217063F0" w14:textId="0569915E" w:rsidR="0021317B" w:rsidRDefault="0021317B" w:rsidP="0021317B">
      <w:pPr>
        <w:numPr>
          <w:ilvl w:val="1"/>
          <w:numId w:val="4"/>
        </w:numPr>
      </w:pPr>
      <w:r>
        <w:fldChar w:fldCharType="begin">
          <w:ffData>
            <w:name w:val="Check6"/>
            <w:enabled/>
            <w:calcOnExit w:val="0"/>
            <w:checkBox>
              <w:sizeAuto/>
              <w:default w:val="0"/>
            </w:checkBox>
          </w:ffData>
        </w:fldChar>
      </w:r>
      <w:r>
        <w:instrText xml:space="preserve"> FORMCHECKBOX </w:instrText>
      </w:r>
      <w:ins w:id="47" w:author="Amelia McClain" w:date="2025-06-05T15:21:00Z" w16du:dateUtc="2025-06-05T21:21:00Z"/>
      <w:r>
        <w:fldChar w:fldCharType="separate"/>
      </w:r>
      <w:r>
        <w:fldChar w:fldCharType="end"/>
      </w:r>
      <w:r>
        <w:t xml:space="preserve">  Do they have laptops, phones, other resources to keep working?</w:t>
      </w:r>
    </w:p>
    <w:p w14:paraId="6FB6B55E" w14:textId="7DF44618" w:rsidR="0021317B" w:rsidRPr="006637E0" w:rsidRDefault="0021317B" w:rsidP="0021317B">
      <w:pPr>
        <w:numPr>
          <w:ilvl w:val="1"/>
          <w:numId w:val="4"/>
        </w:numPr>
      </w:pPr>
      <w:r>
        <w:fldChar w:fldCharType="begin">
          <w:ffData>
            <w:name w:val="Check7"/>
            <w:enabled/>
            <w:calcOnExit w:val="0"/>
            <w:checkBox>
              <w:sizeAuto/>
              <w:default w:val="0"/>
            </w:checkBox>
          </w:ffData>
        </w:fldChar>
      </w:r>
      <w:r>
        <w:instrText xml:space="preserve"> FORMCHECKBOX </w:instrText>
      </w:r>
      <w:ins w:id="48" w:author="Amelia McClain" w:date="2025-06-05T15:21:00Z" w16du:dateUtc="2025-06-05T21:21:00Z"/>
      <w:r>
        <w:fldChar w:fldCharType="separate"/>
      </w:r>
      <w:r>
        <w:fldChar w:fldCharType="end"/>
      </w:r>
      <w:r>
        <w:t xml:space="preserve">  Other </w:t>
      </w:r>
      <w:r w:rsidR="00DE10BC" w:rsidRPr="00DE10BC">
        <w:rPr>
          <w:u w:val="single"/>
        </w:rPr>
        <w:fldChar w:fldCharType="begin">
          <w:ffData>
            <w:name w:val="Text4"/>
            <w:enabled/>
            <w:calcOnExit w:val="0"/>
            <w:textInput/>
          </w:ffData>
        </w:fldChar>
      </w:r>
      <w:bookmarkStart w:id="49" w:name="Text4"/>
      <w:r w:rsidR="00DE10BC" w:rsidRPr="00DE10BC">
        <w:rPr>
          <w:u w:val="single"/>
        </w:rPr>
        <w:instrText xml:space="preserve"> FORMTEXT </w:instrText>
      </w:r>
      <w:r w:rsidR="00DE10BC" w:rsidRPr="00DE10BC">
        <w:rPr>
          <w:u w:val="single"/>
        </w:rPr>
      </w:r>
      <w:r w:rsidR="00DE10BC" w:rsidRPr="00DE10BC">
        <w:rPr>
          <w:u w:val="single"/>
        </w:rPr>
        <w:fldChar w:fldCharType="separate"/>
      </w:r>
      <w:r w:rsidR="00DE10BC" w:rsidRPr="00DE10BC">
        <w:rPr>
          <w:noProof/>
          <w:u w:val="single"/>
        </w:rPr>
        <w:t> </w:t>
      </w:r>
      <w:r w:rsidR="00DE10BC" w:rsidRPr="00DE10BC">
        <w:rPr>
          <w:noProof/>
          <w:u w:val="single"/>
        </w:rPr>
        <w:t> </w:t>
      </w:r>
      <w:r w:rsidR="00DE10BC" w:rsidRPr="00DE10BC">
        <w:rPr>
          <w:noProof/>
          <w:u w:val="single"/>
        </w:rPr>
        <w:t> </w:t>
      </w:r>
      <w:r w:rsidR="00DE10BC" w:rsidRPr="00DE10BC">
        <w:rPr>
          <w:noProof/>
          <w:u w:val="single"/>
        </w:rPr>
        <w:t> </w:t>
      </w:r>
      <w:r w:rsidR="00DE10BC" w:rsidRPr="00DE10BC">
        <w:rPr>
          <w:noProof/>
          <w:u w:val="single"/>
        </w:rPr>
        <w:t> </w:t>
      </w:r>
      <w:r w:rsidR="00DE10BC" w:rsidRPr="00DE10BC">
        <w:rPr>
          <w:u w:val="single"/>
        </w:rPr>
        <w:fldChar w:fldCharType="end"/>
      </w:r>
      <w:bookmarkEnd w:id="49"/>
    </w:p>
    <w:p w14:paraId="4F58C66B" w14:textId="52142E04" w:rsidR="0021317B" w:rsidRPr="006637E0" w:rsidRDefault="0021317B" w:rsidP="0021317B">
      <w:pPr>
        <w:numPr>
          <w:ilvl w:val="1"/>
          <w:numId w:val="4"/>
        </w:numPr>
      </w:pPr>
      <w:r w:rsidRPr="006637E0">
        <w:fldChar w:fldCharType="begin">
          <w:ffData>
            <w:name w:val="Check8"/>
            <w:enabled/>
            <w:calcOnExit w:val="0"/>
            <w:checkBox>
              <w:sizeAuto/>
              <w:default w:val="0"/>
            </w:checkBox>
          </w:ffData>
        </w:fldChar>
      </w:r>
      <w:r w:rsidRPr="006637E0">
        <w:instrText xml:space="preserve"> FORMCHECKBOX </w:instrText>
      </w:r>
      <w:ins w:id="50" w:author="Amelia McClain" w:date="2025-06-05T15:21:00Z" w16du:dateUtc="2025-06-05T21:21:00Z"/>
      <w:r w:rsidRPr="006637E0">
        <w:fldChar w:fldCharType="separate"/>
      </w:r>
      <w:r w:rsidRPr="006637E0">
        <w:fldChar w:fldCharType="end"/>
      </w:r>
      <w:r w:rsidRPr="006637E0">
        <w:t xml:space="preserve">  Other</w:t>
      </w:r>
      <w:r>
        <w:t xml:space="preserve"> </w:t>
      </w:r>
      <w:r w:rsidR="00DE10BC" w:rsidRPr="00DE10BC">
        <w:rPr>
          <w:u w:val="single"/>
        </w:rPr>
        <w:fldChar w:fldCharType="begin">
          <w:ffData>
            <w:name w:val="Text4"/>
            <w:enabled/>
            <w:calcOnExit w:val="0"/>
            <w:textInput/>
          </w:ffData>
        </w:fldChar>
      </w:r>
      <w:r w:rsidR="00DE10BC" w:rsidRPr="00DE10BC">
        <w:rPr>
          <w:u w:val="single"/>
        </w:rPr>
        <w:instrText xml:space="preserve"> FORMTEXT </w:instrText>
      </w:r>
      <w:r w:rsidR="00DE10BC" w:rsidRPr="00DE10BC">
        <w:rPr>
          <w:u w:val="single"/>
        </w:rPr>
      </w:r>
      <w:r w:rsidR="00DE10BC" w:rsidRPr="00DE10BC">
        <w:rPr>
          <w:u w:val="single"/>
        </w:rPr>
        <w:fldChar w:fldCharType="separate"/>
      </w:r>
      <w:r w:rsidR="00DE10BC" w:rsidRPr="00DE10BC">
        <w:rPr>
          <w:noProof/>
          <w:u w:val="single"/>
        </w:rPr>
        <w:t> </w:t>
      </w:r>
      <w:r w:rsidR="00DE10BC" w:rsidRPr="00DE10BC">
        <w:rPr>
          <w:noProof/>
          <w:u w:val="single"/>
        </w:rPr>
        <w:t> </w:t>
      </w:r>
      <w:r w:rsidR="00DE10BC" w:rsidRPr="00DE10BC">
        <w:rPr>
          <w:noProof/>
          <w:u w:val="single"/>
        </w:rPr>
        <w:t> </w:t>
      </w:r>
      <w:r w:rsidR="00DE10BC" w:rsidRPr="00DE10BC">
        <w:rPr>
          <w:noProof/>
          <w:u w:val="single"/>
        </w:rPr>
        <w:t> </w:t>
      </w:r>
      <w:r w:rsidR="00DE10BC" w:rsidRPr="00DE10BC">
        <w:rPr>
          <w:noProof/>
          <w:u w:val="single"/>
        </w:rPr>
        <w:t> </w:t>
      </w:r>
      <w:r w:rsidR="00DE10BC" w:rsidRPr="00DE10BC">
        <w:rPr>
          <w:u w:val="single"/>
        </w:rPr>
        <w:fldChar w:fldCharType="end"/>
      </w:r>
    </w:p>
    <w:p w14:paraId="073D5C6D" w14:textId="77777777" w:rsidR="0021317B" w:rsidRDefault="0021317B" w:rsidP="0021317B">
      <w:pPr>
        <w:numPr>
          <w:ilvl w:val="1"/>
          <w:numId w:val="4"/>
        </w:numPr>
      </w:pPr>
    </w:p>
    <w:p w14:paraId="580F83FC" w14:textId="77777777" w:rsidR="0021317B" w:rsidRDefault="0021317B" w:rsidP="0021317B">
      <w:pPr>
        <w:pStyle w:val="Heading3"/>
        <w:rPr>
          <w:rFonts w:ascii="IBM Plex Sans" w:hAnsi="IBM Plex Sans"/>
          <w:b w:val="0"/>
          <w:iCs/>
          <w:sz w:val="20"/>
          <w:szCs w:val="26"/>
        </w:rPr>
      </w:pPr>
      <w:r>
        <w:tab/>
        <w:t>Personal Security</w:t>
      </w:r>
      <w:r w:rsidRPr="0026778A">
        <w:rPr>
          <w:spacing w:val="0"/>
        </w:rPr>
        <w:t xml:space="preserve"> </w:t>
      </w:r>
      <w:r w:rsidRPr="0026778A">
        <w:rPr>
          <w:rFonts w:ascii="IBM Plex Sans" w:hAnsi="IBM Plex Sans"/>
          <w:b w:val="0"/>
          <w:iCs/>
          <w:spacing w:val="0"/>
          <w:sz w:val="20"/>
          <w:szCs w:val="26"/>
        </w:rPr>
        <w:t>(security for senior mgmt. and families allows them to continue working)</w:t>
      </w:r>
    </w:p>
    <w:p w14:paraId="664731D6" w14:textId="1B463DFA" w:rsidR="0021317B" w:rsidRDefault="00DE10BC" w:rsidP="00DE10BC">
      <w:pPr>
        <w:ind w:firstLine="720"/>
      </w:pPr>
      <w:r>
        <w:fldChar w:fldCharType="begin">
          <w:ffData>
            <w:name w:val="Text5"/>
            <w:enabled/>
            <w:calcOnExit w:val="0"/>
            <w:textInput/>
          </w:ffData>
        </w:fldChar>
      </w:r>
      <w:bookmarkStart w:id="51"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544FD008" w14:textId="77777777" w:rsidR="0021317B" w:rsidRDefault="0021317B" w:rsidP="0021317B"/>
    <w:p w14:paraId="14ECB553" w14:textId="77777777" w:rsidR="0021317B" w:rsidRDefault="0021317B" w:rsidP="0021317B">
      <w:pPr>
        <w:pStyle w:val="Heading3"/>
        <w:rPr>
          <w:rFonts w:ascii="IBM Plex Sans" w:hAnsi="IBM Plex Sans"/>
          <w:b w:val="0"/>
          <w:iCs/>
          <w:sz w:val="20"/>
          <w:szCs w:val="26"/>
        </w:rPr>
      </w:pPr>
      <w:r>
        <w:tab/>
        <w:t xml:space="preserve">Systems and Resources </w:t>
      </w:r>
      <w:r w:rsidRPr="0026778A">
        <w:rPr>
          <w:rFonts w:ascii="IBM Plex Sans" w:hAnsi="IBM Plex Sans"/>
          <w:b w:val="0"/>
          <w:iCs/>
          <w:spacing w:val="0"/>
          <w:sz w:val="20"/>
          <w:szCs w:val="26"/>
        </w:rPr>
        <w:t>(things needed to keep the Core Team working)</w:t>
      </w:r>
    </w:p>
    <w:p w14:paraId="57F4F2A3" w14:textId="3BBF1D54" w:rsidR="0021317B" w:rsidRDefault="00DE10BC" w:rsidP="0021317B">
      <w:r>
        <w:tab/>
      </w:r>
      <w:r>
        <w:fldChar w:fldCharType="begin">
          <w:ffData>
            <w:name w:val="Text6"/>
            <w:enabled/>
            <w:calcOnExit w:val="0"/>
            <w:textInput/>
          </w:ffData>
        </w:fldChar>
      </w:r>
      <w:bookmarkStart w:id="5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6B0D4DF9" w14:textId="77777777" w:rsidR="0021317B" w:rsidRDefault="0021317B" w:rsidP="0021317B"/>
    <w:p w14:paraId="787545D6" w14:textId="77777777" w:rsidR="0021317B" w:rsidRDefault="0021317B" w:rsidP="0021317B">
      <w:pPr>
        <w:pStyle w:val="Heading3"/>
        <w:rPr>
          <w:rFonts w:ascii="IBM Plex Sans" w:hAnsi="IBM Plex Sans"/>
          <w:b w:val="0"/>
          <w:iCs/>
          <w:sz w:val="20"/>
          <w:szCs w:val="26"/>
        </w:rPr>
      </w:pPr>
      <w:r>
        <w:tab/>
        <w:t xml:space="preserve">Succession </w:t>
      </w:r>
      <w:r w:rsidRPr="0026778A">
        <w:rPr>
          <w:rFonts w:ascii="IBM Plex Sans" w:hAnsi="IBM Plex Sans"/>
          <w:b w:val="0"/>
          <w:iCs/>
          <w:spacing w:val="0"/>
          <w:sz w:val="20"/>
          <w:szCs w:val="26"/>
        </w:rPr>
        <w:t>(if you are incapacitated/unavailable, who is next in line to oversee the office?)</w:t>
      </w:r>
    </w:p>
    <w:p w14:paraId="460510A9" w14:textId="288D2B00" w:rsidR="0021317B" w:rsidRDefault="00DE10BC" w:rsidP="0021317B">
      <w:r>
        <w:tab/>
      </w:r>
      <w:r>
        <w:fldChar w:fldCharType="begin">
          <w:ffData>
            <w:name w:val="Text7"/>
            <w:enabled/>
            <w:calcOnExit w:val="0"/>
            <w:textInput/>
          </w:ffData>
        </w:fldChar>
      </w:r>
      <w:bookmarkStart w:id="53"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4B5D0F37" w14:textId="77777777" w:rsidR="0021317B" w:rsidRDefault="0021317B" w:rsidP="0021317B"/>
    <w:p w14:paraId="4C1D996E" w14:textId="4FEEAD96" w:rsidR="0021317B" w:rsidRDefault="0021317B" w:rsidP="0021317B">
      <w:pPr>
        <w:pStyle w:val="Heading2"/>
      </w:pPr>
      <w:r>
        <w:t xml:space="preserve">4.  Key Roles  </w:t>
      </w:r>
    </w:p>
    <w:p w14:paraId="2693F2BF" w14:textId="6136EB51" w:rsidR="0021317B" w:rsidRDefault="0021317B" w:rsidP="0021317B">
      <w:pPr>
        <w:spacing w:after="240"/>
        <w:rPr>
          <w:rStyle w:val="SubtleEmphasis"/>
        </w:rPr>
      </w:pPr>
      <w:r w:rsidRPr="005F2840">
        <w:rPr>
          <w:rStyle w:val="SubtleEmphasis"/>
        </w:rPr>
        <w:t>List roles necessary to meet the security, resource and morale needs of senior Mgmt./Core Team. Add each to the Support Phone Chart where you’ll put name and contact info.</w:t>
      </w:r>
    </w:p>
    <w:tbl>
      <w:tblPr>
        <w:tblStyle w:val="TableGrid"/>
        <w:tblW w:w="0" w:type="auto"/>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Look w:val="04A0" w:firstRow="1" w:lastRow="0" w:firstColumn="1" w:lastColumn="0" w:noHBand="0" w:noVBand="1"/>
      </w:tblPr>
      <w:tblGrid>
        <w:gridCol w:w="2548"/>
        <w:gridCol w:w="2548"/>
        <w:gridCol w:w="2549"/>
        <w:gridCol w:w="2549"/>
      </w:tblGrid>
      <w:tr w:rsidR="0021317B" w14:paraId="536894DF" w14:textId="77777777" w:rsidTr="00DE10BC">
        <w:trPr>
          <w:trHeight w:val="576"/>
        </w:trPr>
        <w:tc>
          <w:tcPr>
            <w:tcW w:w="2548" w:type="dxa"/>
          </w:tcPr>
          <w:p w14:paraId="14D43E70" w14:textId="562C6D9F" w:rsidR="0021317B" w:rsidRDefault="00DE10BC" w:rsidP="00F62D70">
            <w:r>
              <w:fldChar w:fldCharType="begin">
                <w:ffData>
                  <w:name w:val="Text8"/>
                  <w:enabled/>
                  <w:calcOnExit w:val="0"/>
                  <w:textInput/>
                </w:ffData>
              </w:fldChar>
            </w:r>
            <w:bookmarkStart w:id="54"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2548" w:type="dxa"/>
          </w:tcPr>
          <w:p w14:paraId="2D6C193E" w14:textId="51EA6BAA" w:rsidR="0021317B" w:rsidRDefault="00DE10BC" w:rsidP="00F62D70">
            <w:r>
              <w:fldChar w:fldCharType="begin">
                <w:ffData>
                  <w:name w:val="Text9"/>
                  <w:enabled/>
                  <w:calcOnExit w:val="0"/>
                  <w:textInput/>
                </w:ffData>
              </w:fldChar>
            </w:r>
            <w:bookmarkStart w:id="55"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2549" w:type="dxa"/>
          </w:tcPr>
          <w:p w14:paraId="27112F19" w14:textId="740EDA1D" w:rsidR="0021317B" w:rsidRDefault="00DE10BC" w:rsidP="00F62D70">
            <w:r>
              <w:fldChar w:fldCharType="begin">
                <w:ffData>
                  <w:name w:val="Text10"/>
                  <w:enabled/>
                  <w:calcOnExit w:val="0"/>
                  <w:textInput/>
                </w:ffData>
              </w:fldChar>
            </w:r>
            <w:bookmarkStart w:id="56"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2549" w:type="dxa"/>
          </w:tcPr>
          <w:p w14:paraId="5948A82C" w14:textId="5E896827" w:rsidR="0021317B" w:rsidRDefault="00DE10BC" w:rsidP="00F62D70">
            <w:r>
              <w:fldChar w:fldCharType="begin">
                <w:ffData>
                  <w:name w:val="Text11"/>
                  <w:enabled/>
                  <w:calcOnExit w:val="0"/>
                  <w:textInput/>
                </w:ffData>
              </w:fldChar>
            </w:r>
            <w:bookmarkStart w:id="57"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DE10BC" w14:paraId="472CEA71" w14:textId="77777777" w:rsidTr="00DE10BC">
        <w:trPr>
          <w:trHeight w:val="576"/>
        </w:trPr>
        <w:tc>
          <w:tcPr>
            <w:tcW w:w="2548" w:type="dxa"/>
          </w:tcPr>
          <w:p w14:paraId="6E2416A3" w14:textId="132F3F21" w:rsidR="00DE10BC" w:rsidRDefault="00DE10BC" w:rsidP="00DE10BC">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48" w:type="dxa"/>
          </w:tcPr>
          <w:p w14:paraId="79854D11" w14:textId="1B39D507" w:rsidR="00DE10BC" w:rsidRDefault="00DE10BC" w:rsidP="00DE10BC">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49" w:type="dxa"/>
          </w:tcPr>
          <w:p w14:paraId="09EA8DEC" w14:textId="14AE21C5" w:rsidR="00DE10BC" w:rsidRDefault="00DE10BC" w:rsidP="00DE10BC">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49" w:type="dxa"/>
          </w:tcPr>
          <w:p w14:paraId="06535D3F" w14:textId="77524D31" w:rsidR="00DE10BC" w:rsidRDefault="00DE10BC" w:rsidP="00DE10BC">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12ABF81" w14:textId="77777777" w:rsidR="0021317B" w:rsidRPr="005F2840" w:rsidRDefault="0021317B" w:rsidP="0021317B"/>
    <w:p w14:paraId="00017229" w14:textId="43082A4F" w:rsidR="0021317B" w:rsidRPr="005F2840" w:rsidRDefault="0021317B" w:rsidP="0021317B">
      <w:pPr>
        <w:pStyle w:val="Heading2"/>
        <w:rPr>
          <w:rStyle w:val="SubtleEmphasis"/>
        </w:rPr>
      </w:pPr>
      <w:r>
        <w:rPr>
          <w:rFonts w:eastAsia="Arial"/>
        </w:rPr>
        <w:lastRenderedPageBreak/>
        <w:t>5.  Restoring Senior Mgmt. – Assignments</w:t>
      </w:r>
      <w:r w:rsidR="00E17942">
        <w:rPr>
          <w:rFonts w:eastAsia="Arial"/>
        </w:rPr>
        <w:t xml:space="preserve"> </w:t>
      </w:r>
      <w:r>
        <w:rPr>
          <w:rFonts w:eastAsia="Arial"/>
          <w:sz w:val="20"/>
        </w:rPr>
        <w:t xml:space="preserve"> </w:t>
      </w:r>
      <w:r w:rsidRPr="0026778A">
        <w:rPr>
          <w:rStyle w:val="SubtleEmphasis"/>
          <w:spacing w:val="0"/>
        </w:rPr>
        <w:t>(Name, Task, Expected Completion Time)</w:t>
      </w:r>
    </w:p>
    <w:p w14:paraId="52854E82" w14:textId="77777777" w:rsidR="0021317B" w:rsidRDefault="0021317B" w:rsidP="0021317B">
      <w:pPr>
        <w:spacing w:line="275" w:lineRule="auto"/>
        <w:textDirection w:val="btLr"/>
      </w:pPr>
    </w:p>
    <w:p w14:paraId="215D238F" w14:textId="1B746759" w:rsidR="00DE10BC" w:rsidRPr="005D58C0" w:rsidRDefault="0021317B" w:rsidP="005D58C0">
      <w:pPr>
        <w:ind w:firstLine="720"/>
        <w:rPr>
          <w:b/>
          <w:bCs/>
        </w:rPr>
      </w:pPr>
      <w:r w:rsidRPr="005D58C0">
        <w:rPr>
          <w:b/>
          <w:bCs/>
        </w:rPr>
        <w:t xml:space="preserve">Assign Project Team Leader: </w:t>
      </w:r>
      <w:r w:rsidR="00DE10BC" w:rsidRPr="005D58C0">
        <w:rPr>
          <w:b/>
          <w:bCs/>
          <w:u w:val="single"/>
        </w:rPr>
        <w:fldChar w:fldCharType="begin">
          <w:ffData>
            <w:name w:val="Text7"/>
            <w:enabled/>
            <w:calcOnExit w:val="0"/>
            <w:textInput/>
          </w:ffData>
        </w:fldChar>
      </w:r>
      <w:r w:rsidR="00DE10BC" w:rsidRPr="005D58C0">
        <w:rPr>
          <w:b/>
          <w:bCs/>
          <w:u w:val="single"/>
        </w:rPr>
        <w:instrText xml:space="preserve"> FORMTEXT </w:instrText>
      </w:r>
      <w:r w:rsidR="00DE10BC" w:rsidRPr="005D58C0">
        <w:rPr>
          <w:b/>
          <w:bCs/>
          <w:u w:val="single"/>
        </w:rPr>
      </w:r>
      <w:r w:rsidR="00DE10BC" w:rsidRPr="005D58C0">
        <w:rPr>
          <w:b/>
          <w:bCs/>
          <w:u w:val="single"/>
        </w:rPr>
        <w:fldChar w:fldCharType="separate"/>
      </w:r>
      <w:r w:rsidR="00DE10BC" w:rsidRPr="005D58C0">
        <w:rPr>
          <w:b/>
          <w:bCs/>
          <w:noProof/>
          <w:u w:val="single"/>
        </w:rPr>
        <w:t> </w:t>
      </w:r>
      <w:r w:rsidR="00DE10BC" w:rsidRPr="005D58C0">
        <w:rPr>
          <w:b/>
          <w:bCs/>
          <w:noProof/>
          <w:u w:val="single"/>
        </w:rPr>
        <w:t> </w:t>
      </w:r>
      <w:r w:rsidR="00DE10BC" w:rsidRPr="005D58C0">
        <w:rPr>
          <w:b/>
          <w:bCs/>
          <w:noProof/>
          <w:u w:val="single"/>
        </w:rPr>
        <w:t> </w:t>
      </w:r>
      <w:r w:rsidR="00DE10BC" w:rsidRPr="005D58C0">
        <w:rPr>
          <w:b/>
          <w:bCs/>
          <w:noProof/>
          <w:u w:val="single"/>
        </w:rPr>
        <w:t> </w:t>
      </w:r>
      <w:r w:rsidR="00DE10BC" w:rsidRPr="005D58C0">
        <w:rPr>
          <w:b/>
          <w:bCs/>
          <w:noProof/>
          <w:u w:val="single"/>
        </w:rPr>
        <w:t> </w:t>
      </w:r>
      <w:r w:rsidR="00DE10BC" w:rsidRPr="005D58C0">
        <w:rPr>
          <w:b/>
          <w:bCs/>
          <w:u w:val="single"/>
        </w:rPr>
        <w:fldChar w:fldCharType="end"/>
      </w:r>
    </w:p>
    <w:p w14:paraId="2AE5DC9D" w14:textId="77777777" w:rsidR="0021317B" w:rsidRDefault="0021317B" w:rsidP="0021317B"/>
    <w:p w14:paraId="0DE67750" w14:textId="2E130797" w:rsidR="0021317B" w:rsidRDefault="0021317B" w:rsidP="0021317B">
      <w:r>
        <w:tab/>
      </w:r>
      <w:r>
        <w:fldChar w:fldCharType="begin">
          <w:ffData>
            <w:name w:val="Check9"/>
            <w:enabled/>
            <w:calcOnExit w:val="0"/>
            <w:checkBox>
              <w:sizeAuto/>
              <w:default w:val="0"/>
            </w:checkBox>
          </w:ffData>
        </w:fldChar>
      </w:r>
      <w:r>
        <w:instrText xml:space="preserve"> FORMCHECKBOX </w:instrText>
      </w:r>
      <w:ins w:id="58" w:author="Amelia McClain" w:date="2025-06-05T15:21:00Z" w16du:dateUtc="2025-06-05T21:21:00Z"/>
      <w:r>
        <w:fldChar w:fldCharType="separate"/>
      </w:r>
      <w:r>
        <w:fldChar w:fldCharType="end"/>
      </w:r>
      <w:r w:rsidR="00DE10BC">
        <w:t xml:space="preserve">  </w:t>
      </w:r>
      <w:r w:rsidR="00DE10BC">
        <w:fldChar w:fldCharType="begin">
          <w:ffData>
            <w:name w:val="Text7"/>
            <w:enabled/>
            <w:calcOnExit w:val="0"/>
            <w:textInput/>
          </w:ffData>
        </w:fldChar>
      </w:r>
      <w:r w:rsidR="00DE10BC">
        <w:instrText xml:space="preserve"> FORMTEXT </w:instrText>
      </w:r>
      <w:r w:rsidR="00DE10BC">
        <w:fldChar w:fldCharType="separate"/>
      </w:r>
      <w:r w:rsidR="00DE10BC">
        <w:rPr>
          <w:noProof/>
        </w:rPr>
        <w:t> </w:t>
      </w:r>
      <w:r w:rsidR="00DE10BC">
        <w:rPr>
          <w:noProof/>
        </w:rPr>
        <w:t> </w:t>
      </w:r>
      <w:r w:rsidR="00DE10BC">
        <w:rPr>
          <w:noProof/>
        </w:rPr>
        <w:t> </w:t>
      </w:r>
      <w:r w:rsidR="00DE10BC">
        <w:rPr>
          <w:noProof/>
        </w:rPr>
        <w:t> </w:t>
      </w:r>
      <w:r w:rsidR="00DE10BC">
        <w:rPr>
          <w:noProof/>
        </w:rPr>
        <w:t> </w:t>
      </w:r>
      <w:r w:rsidR="00DE10BC">
        <w:fldChar w:fldCharType="end"/>
      </w:r>
    </w:p>
    <w:p w14:paraId="5D7BEFCF" w14:textId="77777777" w:rsidR="0021317B" w:rsidRDefault="0021317B" w:rsidP="0021317B"/>
    <w:p w14:paraId="505880DA" w14:textId="0E5F4D15" w:rsidR="0021317B" w:rsidRDefault="0021317B" w:rsidP="0021317B">
      <w:r>
        <w:tab/>
      </w:r>
      <w:r>
        <w:fldChar w:fldCharType="begin">
          <w:ffData>
            <w:name w:val="Check10"/>
            <w:enabled/>
            <w:calcOnExit w:val="0"/>
            <w:checkBox>
              <w:sizeAuto/>
              <w:default w:val="0"/>
            </w:checkBox>
          </w:ffData>
        </w:fldChar>
      </w:r>
      <w:r>
        <w:instrText xml:space="preserve"> FORMCHECKBOX </w:instrText>
      </w:r>
      <w:ins w:id="59" w:author="Amelia McClain" w:date="2025-06-05T15:21:00Z" w16du:dateUtc="2025-06-05T21:21:00Z"/>
      <w:r>
        <w:fldChar w:fldCharType="separate"/>
      </w:r>
      <w:r>
        <w:fldChar w:fldCharType="end"/>
      </w:r>
      <w:r w:rsidR="00DE10BC">
        <w:t xml:space="preserve">  </w:t>
      </w:r>
      <w:r w:rsidR="00DE10BC">
        <w:fldChar w:fldCharType="begin">
          <w:ffData>
            <w:name w:val="Text12"/>
            <w:enabled/>
            <w:calcOnExit w:val="0"/>
            <w:textInput/>
          </w:ffData>
        </w:fldChar>
      </w:r>
      <w:bookmarkStart w:id="60" w:name="Text12"/>
      <w:r w:rsidR="00DE10BC">
        <w:instrText xml:space="preserve"> FORMTEXT </w:instrText>
      </w:r>
      <w:r w:rsidR="00DE10BC">
        <w:fldChar w:fldCharType="separate"/>
      </w:r>
      <w:r w:rsidR="00DE10BC">
        <w:rPr>
          <w:noProof/>
        </w:rPr>
        <w:t> </w:t>
      </w:r>
      <w:r w:rsidR="00DE10BC">
        <w:rPr>
          <w:noProof/>
        </w:rPr>
        <w:t> </w:t>
      </w:r>
      <w:r w:rsidR="00DE10BC">
        <w:rPr>
          <w:noProof/>
        </w:rPr>
        <w:t> </w:t>
      </w:r>
      <w:r w:rsidR="00DE10BC">
        <w:rPr>
          <w:noProof/>
        </w:rPr>
        <w:t> </w:t>
      </w:r>
      <w:r w:rsidR="00DE10BC">
        <w:rPr>
          <w:noProof/>
        </w:rPr>
        <w:t> </w:t>
      </w:r>
      <w:r w:rsidR="00DE10BC">
        <w:fldChar w:fldCharType="end"/>
      </w:r>
      <w:bookmarkEnd w:id="60"/>
      <w:r>
        <w:t xml:space="preserve"> </w:t>
      </w:r>
    </w:p>
    <w:p w14:paraId="6E541464" w14:textId="77777777" w:rsidR="0021317B" w:rsidRPr="005F2840" w:rsidRDefault="0021317B" w:rsidP="0021317B"/>
    <w:p w14:paraId="584A7636" w14:textId="5BFE96D4" w:rsidR="0021317B" w:rsidRDefault="0021317B" w:rsidP="0021317B">
      <w:r>
        <w:tab/>
      </w:r>
      <w:r>
        <w:fldChar w:fldCharType="begin">
          <w:ffData>
            <w:name w:val="Check9"/>
            <w:enabled/>
            <w:calcOnExit w:val="0"/>
            <w:checkBox>
              <w:sizeAuto/>
              <w:default w:val="0"/>
            </w:checkBox>
          </w:ffData>
        </w:fldChar>
      </w:r>
      <w:r>
        <w:instrText xml:space="preserve"> FORMCHECKBOX </w:instrText>
      </w:r>
      <w:ins w:id="61" w:author="Amelia McClain" w:date="2025-06-05T15:21:00Z" w16du:dateUtc="2025-06-05T21:21:00Z"/>
      <w:r>
        <w:fldChar w:fldCharType="separate"/>
      </w:r>
      <w:r>
        <w:fldChar w:fldCharType="end"/>
      </w:r>
      <w:r>
        <w:t xml:space="preserve"> </w:t>
      </w:r>
      <w:r w:rsidR="00DE10BC">
        <w:t xml:space="preserve"> </w:t>
      </w:r>
      <w:r w:rsidR="00DE10BC">
        <w:fldChar w:fldCharType="begin">
          <w:ffData>
            <w:name w:val="Text13"/>
            <w:enabled/>
            <w:calcOnExit w:val="0"/>
            <w:textInput/>
          </w:ffData>
        </w:fldChar>
      </w:r>
      <w:bookmarkStart w:id="62" w:name="Text13"/>
      <w:r w:rsidR="00DE10BC">
        <w:instrText xml:space="preserve"> FORMTEXT </w:instrText>
      </w:r>
      <w:r w:rsidR="00DE10BC">
        <w:fldChar w:fldCharType="separate"/>
      </w:r>
      <w:r w:rsidR="00DE10BC">
        <w:rPr>
          <w:noProof/>
        </w:rPr>
        <w:t> </w:t>
      </w:r>
      <w:r w:rsidR="00DE10BC">
        <w:rPr>
          <w:noProof/>
        </w:rPr>
        <w:t> </w:t>
      </w:r>
      <w:r w:rsidR="00DE10BC">
        <w:rPr>
          <w:noProof/>
        </w:rPr>
        <w:t> </w:t>
      </w:r>
      <w:r w:rsidR="00DE10BC">
        <w:rPr>
          <w:noProof/>
        </w:rPr>
        <w:t> </w:t>
      </w:r>
      <w:r w:rsidR="00DE10BC">
        <w:rPr>
          <w:noProof/>
        </w:rPr>
        <w:t> </w:t>
      </w:r>
      <w:r w:rsidR="00DE10BC">
        <w:fldChar w:fldCharType="end"/>
      </w:r>
      <w:bookmarkEnd w:id="62"/>
    </w:p>
    <w:p w14:paraId="3BA5EA95" w14:textId="77777777" w:rsidR="0021317B" w:rsidRDefault="0021317B" w:rsidP="0021317B"/>
    <w:p w14:paraId="2DD61A4A" w14:textId="5668C519" w:rsidR="0021317B" w:rsidRDefault="0021317B" w:rsidP="0021317B">
      <w:r>
        <w:tab/>
      </w:r>
      <w:r>
        <w:fldChar w:fldCharType="begin">
          <w:ffData>
            <w:name w:val="Check10"/>
            <w:enabled/>
            <w:calcOnExit w:val="0"/>
            <w:checkBox>
              <w:sizeAuto/>
              <w:default w:val="0"/>
            </w:checkBox>
          </w:ffData>
        </w:fldChar>
      </w:r>
      <w:r>
        <w:instrText xml:space="preserve"> FORMCHECKBOX </w:instrText>
      </w:r>
      <w:ins w:id="63" w:author="Amelia McClain" w:date="2025-06-05T15:21:00Z" w16du:dateUtc="2025-06-05T21:21:00Z"/>
      <w:r>
        <w:fldChar w:fldCharType="separate"/>
      </w:r>
      <w:r>
        <w:fldChar w:fldCharType="end"/>
      </w:r>
      <w:r w:rsidR="00DE10BC">
        <w:t xml:space="preserve">  </w:t>
      </w:r>
      <w:r w:rsidR="00DE10BC">
        <w:fldChar w:fldCharType="begin">
          <w:ffData>
            <w:name w:val="Text14"/>
            <w:enabled/>
            <w:calcOnExit w:val="0"/>
            <w:textInput/>
          </w:ffData>
        </w:fldChar>
      </w:r>
      <w:bookmarkStart w:id="64" w:name="Text14"/>
      <w:r w:rsidR="00DE10BC">
        <w:instrText xml:space="preserve"> FORMTEXT </w:instrText>
      </w:r>
      <w:r w:rsidR="00DE10BC">
        <w:fldChar w:fldCharType="separate"/>
      </w:r>
      <w:r w:rsidR="00DE10BC">
        <w:rPr>
          <w:noProof/>
        </w:rPr>
        <w:t> </w:t>
      </w:r>
      <w:r w:rsidR="00DE10BC">
        <w:rPr>
          <w:noProof/>
        </w:rPr>
        <w:t> </w:t>
      </w:r>
      <w:r w:rsidR="00DE10BC">
        <w:rPr>
          <w:noProof/>
        </w:rPr>
        <w:t> </w:t>
      </w:r>
      <w:r w:rsidR="00DE10BC">
        <w:rPr>
          <w:noProof/>
        </w:rPr>
        <w:t> </w:t>
      </w:r>
      <w:r w:rsidR="00DE10BC">
        <w:rPr>
          <w:noProof/>
        </w:rPr>
        <w:t> </w:t>
      </w:r>
      <w:r w:rsidR="00DE10BC">
        <w:fldChar w:fldCharType="end"/>
      </w:r>
      <w:bookmarkEnd w:id="64"/>
    </w:p>
    <w:p w14:paraId="09BB4BCC" w14:textId="77777777" w:rsidR="0021317B" w:rsidRDefault="0021317B" w:rsidP="0021317B"/>
    <w:p w14:paraId="0539D33F" w14:textId="3B036C57" w:rsidR="0021317B" w:rsidRDefault="0021317B" w:rsidP="005D58C0">
      <w:pPr>
        <w:ind w:firstLine="720"/>
      </w:pPr>
      <w:r>
        <w:fldChar w:fldCharType="begin">
          <w:ffData>
            <w:name w:val="Check9"/>
            <w:enabled/>
            <w:calcOnExit w:val="0"/>
            <w:checkBox>
              <w:sizeAuto/>
              <w:default w:val="0"/>
            </w:checkBox>
          </w:ffData>
        </w:fldChar>
      </w:r>
      <w:r>
        <w:instrText xml:space="preserve"> FORMCHECKBOX </w:instrText>
      </w:r>
      <w:ins w:id="65" w:author="Amelia McClain" w:date="2025-06-05T15:21:00Z" w16du:dateUtc="2025-06-05T21:21:00Z"/>
      <w:r>
        <w:fldChar w:fldCharType="separate"/>
      </w:r>
      <w:r>
        <w:fldChar w:fldCharType="end"/>
      </w:r>
      <w:r>
        <w:t xml:space="preserve"> </w:t>
      </w:r>
      <w:r w:rsidR="00DE10BC">
        <w:t xml:space="preserve"> </w:t>
      </w:r>
      <w:r w:rsidR="00DE10BC">
        <w:fldChar w:fldCharType="begin">
          <w:ffData>
            <w:name w:val="Text15"/>
            <w:enabled/>
            <w:calcOnExit w:val="0"/>
            <w:textInput/>
          </w:ffData>
        </w:fldChar>
      </w:r>
      <w:bookmarkStart w:id="66" w:name="Text15"/>
      <w:r w:rsidR="00DE10BC">
        <w:instrText xml:space="preserve"> FORMTEXT </w:instrText>
      </w:r>
      <w:r w:rsidR="00DE10BC">
        <w:fldChar w:fldCharType="separate"/>
      </w:r>
      <w:r w:rsidR="00DE10BC">
        <w:rPr>
          <w:noProof/>
        </w:rPr>
        <w:t> </w:t>
      </w:r>
      <w:r w:rsidR="00DE10BC">
        <w:rPr>
          <w:noProof/>
        </w:rPr>
        <w:t> </w:t>
      </w:r>
      <w:r w:rsidR="00DE10BC">
        <w:rPr>
          <w:noProof/>
        </w:rPr>
        <w:t> </w:t>
      </w:r>
      <w:r w:rsidR="00DE10BC">
        <w:rPr>
          <w:noProof/>
        </w:rPr>
        <w:t> </w:t>
      </w:r>
      <w:r w:rsidR="00DE10BC">
        <w:rPr>
          <w:noProof/>
        </w:rPr>
        <w:t> </w:t>
      </w:r>
      <w:r w:rsidR="00DE10BC">
        <w:fldChar w:fldCharType="end"/>
      </w:r>
      <w:bookmarkEnd w:id="66"/>
    </w:p>
    <w:p w14:paraId="1669C7B2" w14:textId="77777777" w:rsidR="0021317B" w:rsidRDefault="0021317B" w:rsidP="0021317B"/>
    <w:p w14:paraId="731EA6CB" w14:textId="57DC6A03" w:rsidR="0021317B" w:rsidRPr="005F2840" w:rsidRDefault="0021317B" w:rsidP="0021317B">
      <w:r>
        <w:tab/>
      </w:r>
      <w:r>
        <w:fldChar w:fldCharType="begin">
          <w:ffData>
            <w:name w:val="Check10"/>
            <w:enabled/>
            <w:calcOnExit w:val="0"/>
            <w:checkBox>
              <w:sizeAuto/>
              <w:default w:val="0"/>
            </w:checkBox>
          </w:ffData>
        </w:fldChar>
      </w:r>
      <w:r>
        <w:instrText xml:space="preserve"> FORMCHECKBOX </w:instrText>
      </w:r>
      <w:ins w:id="67" w:author="Amelia McClain" w:date="2025-06-05T15:21:00Z" w16du:dateUtc="2025-06-05T21:21:00Z"/>
      <w:r>
        <w:fldChar w:fldCharType="separate"/>
      </w:r>
      <w:r>
        <w:fldChar w:fldCharType="end"/>
      </w:r>
      <w:r w:rsidR="00DE10BC">
        <w:t xml:space="preserve">  </w:t>
      </w:r>
      <w:r w:rsidR="00DE10BC">
        <w:fldChar w:fldCharType="begin">
          <w:ffData>
            <w:name w:val="Text16"/>
            <w:enabled/>
            <w:calcOnExit w:val="0"/>
            <w:textInput/>
          </w:ffData>
        </w:fldChar>
      </w:r>
      <w:bookmarkStart w:id="68" w:name="Text16"/>
      <w:r w:rsidR="00DE10BC">
        <w:instrText xml:space="preserve"> FORMTEXT </w:instrText>
      </w:r>
      <w:r w:rsidR="00DE10BC">
        <w:fldChar w:fldCharType="separate"/>
      </w:r>
      <w:r w:rsidR="00DE10BC">
        <w:rPr>
          <w:noProof/>
        </w:rPr>
        <w:t> </w:t>
      </w:r>
      <w:r w:rsidR="00DE10BC">
        <w:rPr>
          <w:noProof/>
        </w:rPr>
        <w:t> </w:t>
      </w:r>
      <w:r w:rsidR="00DE10BC">
        <w:rPr>
          <w:noProof/>
        </w:rPr>
        <w:t> </w:t>
      </w:r>
      <w:r w:rsidR="00DE10BC">
        <w:rPr>
          <w:noProof/>
        </w:rPr>
        <w:t> </w:t>
      </w:r>
      <w:r w:rsidR="00DE10BC">
        <w:rPr>
          <w:noProof/>
        </w:rPr>
        <w:t> </w:t>
      </w:r>
      <w:r w:rsidR="00DE10BC">
        <w:fldChar w:fldCharType="end"/>
      </w:r>
      <w:bookmarkEnd w:id="68"/>
    </w:p>
    <w:p w14:paraId="79F19D3F" w14:textId="77777777" w:rsidR="0021317B" w:rsidRDefault="0021317B" w:rsidP="0021317B"/>
    <w:p w14:paraId="452A827B" w14:textId="77777777" w:rsidR="0021317B" w:rsidRDefault="0021317B" w:rsidP="0021317B"/>
    <w:p w14:paraId="0ADC879F" w14:textId="77777777" w:rsidR="0021317B" w:rsidRDefault="0021317B" w:rsidP="0021317B"/>
    <w:p w14:paraId="494B978F" w14:textId="77777777" w:rsidR="0021317B" w:rsidRDefault="0021317B" w:rsidP="0021317B"/>
    <w:p w14:paraId="740216A6" w14:textId="77777777" w:rsidR="0021317B" w:rsidRDefault="0021317B" w:rsidP="0021317B">
      <w:pPr>
        <w:spacing w:line="240" w:lineRule="auto"/>
      </w:pPr>
      <w:r>
        <w:br w:type="page"/>
      </w:r>
    </w:p>
    <w:p w14:paraId="09ECCDA6" w14:textId="5B724528" w:rsidR="00E17942" w:rsidRDefault="00E17942" w:rsidP="00E17942">
      <w:pPr>
        <w:pStyle w:val="Heading1"/>
      </w:pPr>
      <w:r>
        <w:rPr>
          <w:noProof/>
        </w:rPr>
        <w:lastRenderedPageBreak/>
        <mc:AlternateContent>
          <mc:Choice Requires="wps">
            <w:drawing>
              <wp:inline distT="0" distB="0" distL="0" distR="0" wp14:anchorId="1D7600BF" wp14:editId="654575A5">
                <wp:extent cx="2743200" cy="246490"/>
                <wp:effectExtent l="0" t="0" r="0" b="0"/>
                <wp:docPr id="1953135841" name="Text Box 3"/>
                <wp:cNvGraphicFramePr/>
                <a:graphic xmlns:a="http://schemas.openxmlformats.org/drawingml/2006/main">
                  <a:graphicData uri="http://schemas.microsoft.com/office/word/2010/wordprocessingShape">
                    <wps:wsp>
                      <wps:cNvSpPr txBox="1"/>
                      <wps:spPr>
                        <a:xfrm>
                          <a:off x="0" y="0"/>
                          <a:ext cx="2743200" cy="246490"/>
                        </a:xfrm>
                        <a:prstGeom prst="rect">
                          <a:avLst/>
                        </a:prstGeom>
                        <a:solidFill>
                          <a:srgbClr val="222B67"/>
                        </a:solidFill>
                        <a:ln w="6350">
                          <a:noFill/>
                        </a:ln>
                      </wps:spPr>
                      <wps:txbx>
                        <w:txbxContent>
                          <w:p w14:paraId="6E9CA181" w14:textId="3763DEC0" w:rsidR="00E17942" w:rsidRPr="0026778A" w:rsidRDefault="00E17942" w:rsidP="004B2D60">
                            <w:pPr>
                              <w:pStyle w:val="Heading3"/>
                              <w:jc w:val="center"/>
                            </w:pPr>
                            <w:r w:rsidRPr="0026778A">
                              <w:rPr>
                                <w:color w:val="FFFFFF" w:themeColor="background1"/>
                              </w:rPr>
                              <w:t>Restoration of Function</w:t>
                            </w:r>
                            <w:r w:rsidR="004B2D60">
                              <w:rPr>
                                <w:color w:val="FFFFFF" w:themeColor="background1"/>
                              </w:rPr>
                              <w:t xml:space="preserve"> Checklist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 w14:anchorId="1D7600BF" id="_x0000_s1040" type="#_x0000_t202" style="width:3in;height:19.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" fillcolor="#222b67" stroked="f" strokeweight=".5pt">
                <v:textbox inset=",0,,0">
                  <w:txbxContent>
                    <w:p w14:paraId="6E9CA181" w14:textId="3763DEC0" w:rsidR="00E17942" w:rsidRPr="0026778A" w:rsidRDefault="00E17942" w:rsidP="004B2D60">
                      <w:pPr>
                        <w:pStyle w:val="Heading3"/>
                        <w:jc w:val="center"/>
                      </w:pPr>
                      <w:r w:rsidRPr="0026778A">
                        <w:rPr>
                          <w:color w:val="FFFFFF" w:themeColor="background1"/>
                        </w:rPr>
                        <w:t>Restoration of Function</w:t>
                      </w:r>
                      <w:r w:rsidR="004B2D60">
                        <w:rPr>
                          <w:color w:val="FFFFFF" w:themeColor="background1"/>
                        </w:rPr>
                        <w:t xml:space="preserve"> Checklist</w:t>
                      </w:r>
                    </w:p>
                  </w:txbxContent>
                </v:textbox>
                <w10:anchorlock/>
              </v:shape>
            </w:pict>
          </mc:Fallback>
        </mc:AlternateContent>
      </w:r>
      <w:r>
        <w:br/>
        <w:t xml:space="preserve">Central Facilities </w:t>
      </w:r>
    </w:p>
    <w:p w14:paraId="5C9A0F7A" w14:textId="49B24C37" w:rsidR="00E17942" w:rsidRPr="006637E0" w:rsidRDefault="00E17942" w:rsidP="00E17942">
      <w:pPr>
        <w:pStyle w:val="Heading2"/>
      </w:pPr>
      <w:r>
        <w:t xml:space="preserve">1. Severity </w:t>
      </w:r>
      <w:r w:rsidRPr="0026778A">
        <w:rPr>
          <w:rStyle w:val="SubtleEmphasis"/>
          <w:spacing w:val="0"/>
        </w:rPr>
        <w:t>(use rating to prioritize response in this area)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2160"/>
        <w:gridCol w:w="2160"/>
      </w:tblGrid>
      <w:tr w:rsidR="00E17942" w14:paraId="60DB7F43" w14:textId="77777777" w:rsidTr="00F62D70">
        <w:trPr>
          <w:trHeight w:val="402"/>
          <w:jc w:val="center"/>
        </w:trPr>
        <w:tc>
          <w:tcPr>
            <w:tcW w:w="2160" w:type="dxa"/>
            <w:tcBorders>
              <w:top w:val="single" w:sz="12" w:space="0" w:color="auto"/>
              <w:left w:val="single" w:sz="12" w:space="0" w:color="auto"/>
              <w:bottom w:val="single" w:sz="12" w:space="0" w:color="auto"/>
              <w:right w:val="single" w:sz="12" w:space="0" w:color="auto"/>
            </w:tcBorders>
            <w:shd w:val="clear" w:color="auto" w:fill="FBC567"/>
            <w:vAlign w:val="center"/>
          </w:tcPr>
          <w:p w14:paraId="1D50A1AD" w14:textId="2E4B833C" w:rsidR="00E17942" w:rsidRPr="00377F84" w:rsidRDefault="00E17942" w:rsidP="00F62D70">
            <w:pPr>
              <w:pStyle w:val="Heading4"/>
              <w:jc w:val="center"/>
              <w:rPr>
                <w:color w:val="000000" w:themeColor="text1"/>
              </w:rPr>
            </w:pPr>
            <w:r w:rsidRPr="00377F84">
              <w:rPr>
                <w:color w:val="000000" w:themeColor="text1"/>
              </w:rPr>
              <w:fldChar w:fldCharType="begin">
                <w:ffData>
                  <w:name w:val="Check1"/>
                  <w:enabled/>
                  <w:calcOnExit w:val="0"/>
                  <w:checkBox>
                    <w:sizeAuto/>
                    <w:default w:val="0"/>
                  </w:checkBox>
                </w:ffData>
              </w:fldChar>
            </w:r>
            <w:r w:rsidRPr="00377F84">
              <w:rPr>
                <w:color w:val="000000" w:themeColor="text1"/>
              </w:rPr>
              <w:instrText xml:space="preserve"> FORMCHECKBOX </w:instrText>
            </w:r>
            <w:ins w:id="69" w:author="Amelia McClain" w:date="2025-06-05T15:21:00Z" w16du:dateUtc="2025-06-05T21:21:00Z">
              <w:r w:rsidR="00E96ACC" w:rsidRPr="00377F84">
                <w:rPr>
                  <w:color w:val="000000" w:themeColor="text1"/>
                </w:rPr>
              </w:r>
            </w:ins>
            <w:r w:rsidRPr="00377F84">
              <w:rPr>
                <w:color w:val="000000" w:themeColor="text1"/>
              </w:rPr>
              <w:fldChar w:fldCharType="separate"/>
            </w:r>
            <w:r w:rsidRPr="00377F84">
              <w:rPr>
                <w:color w:val="000000" w:themeColor="text1"/>
              </w:rPr>
              <w:fldChar w:fldCharType="end"/>
            </w:r>
            <w:r w:rsidRPr="00377F84">
              <w:rPr>
                <w:color w:val="000000" w:themeColor="text1"/>
              </w:rPr>
              <w:t xml:space="preserve"> </w:t>
            </w:r>
            <w:r>
              <w:rPr>
                <w:color w:val="000000" w:themeColor="text1"/>
              </w:rPr>
              <w:t xml:space="preserve"> Minor</w:t>
            </w:r>
          </w:p>
        </w:tc>
        <w:tc>
          <w:tcPr>
            <w:tcW w:w="2160" w:type="dxa"/>
            <w:tcBorders>
              <w:top w:val="single" w:sz="12" w:space="0" w:color="auto"/>
              <w:left w:val="single" w:sz="12" w:space="0" w:color="auto"/>
              <w:bottom w:val="single" w:sz="12" w:space="0" w:color="auto"/>
              <w:right w:val="single" w:sz="12" w:space="0" w:color="auto"/>
            </w:tcBorders>
            <w:shd w:val="clear" w:color="auto" w:fill="F48F48"/>
            <w:vAlign w:val="center"/>
          </w:tcPr>
          <w:p w14:paraId="395721F8" w14:textId="06B16CDF" w:rsidR="00E17942" w:rsidRPr="00377F84" w:rsidRDefault="00E17942" w:rsidP="00F62D70">
            <w:pPr>
              <w:pStyle w:val="Heading4"/>
              <w:jc w:val="center"/>
              <w:rPr>
                <w:color w:val="000000" w:themeColor="text1"/>
              </w:rPr>
            </w:pPr>
            <w:r w:rsidRPr="00377F84">
              <w:rPr>
                <w:color w:val="000000" w:themeColor="text1"/>
              </w:rPr>
              <w:fldChar w:fldCharType="begin">
                <w:ffData>
                  <w:name w:val="Check2"/>
                  <w:enabled/>
                  <w:calcOnExit w:val="0"/>
                  <w:checkBox>
                    <w:sizeAuto/>
                    <w:default w:val="0"/>
                  </w:checkBox>
                </w:ffData>
              </w:fldChar>
            </w:r>
            <w:r w:rsidRPr="00377F84">
              <w:rPr>
                <w:color w:val="000000" w:themeColor="text1"/>
              </w:rPr>
              <w:instrText xml:space="preserve"> FORMCHECKBOX </w:instrText>
            </w:r>
            <w:ins w:id="70" w:author="Amelia McClain" w:date="2025-06-05T15:21:00Z" w16du:dateUtc="2025-06-05T21:21:00Z">
              <w:r w:rsidR="00E96ACC" w:rsidRPr="00377F84">
                <w:rPr>
                  <w:color w:val="000000" w:themeColor="text1"/>
                </w:rPr>
              </w:r>
            </w:ins>
            <w:r w:rsidRPr="00377F84">
              <w:rPr>
                <w:color w:val="000000" w:themeColor="text1"/>
              </w:rPr>
              <w:fldChar w:fldCharType="separate"/>
            </w:r>
            <w:r w:rsidRPr="00377F84">
              <w:rPr>
                <w:color w:val="000000" w:themeColor="text1"/>
              </w:rPr>
              <w:fldChar w:fldCharType="end"/>
            </w:r>
            <w:r w:rsidRPr="00377F84">
              <w:rPr>
                <w:color w:val="000000" w:themeColor="text1"/>
              </w:rPr>
              <w:t xml:space="preserve"> </w:t>
            </w:r>
            <w:r>
              <w:rPr>
                <w:color w:val="000000" w:themeColor="text1"/>
              </w:rPr>
              <w:t xml:space="preserve"> </w:t>
            </w:r>
            <w:r w:rsidRPr="00377F84">
              <w:rPr>
                <w:color w:val="000000" w:themeColor="text1"/>
              </w:rPr>
              <w:t>Disruptive</w:t>
            </w:r>
          </w:p>
        </w:tc>
        <w:tc>
          <w:tcPr>
            <w:tcW w:w="2160" w:type="dxa"/>
            <w:tcBorders>
              <w:top w:val="single" w:sz="12" w:space="0" w:color="auto"/>
              <w:left w:val="single" w:sz="12" w:space="0" w:color="auto"/>
              <w:bottom w:val="single" w:sz="12" w:space="0" w:color="auto"/>
              <w:right w:val="single" w:sz="12" w:space="0" w:color="auto"/>
            </w:tcBorders>
            <w:shd w:val="clear" w:color="auto" w:fill="C00000"/>
            <w:vAlign w:val="center"/>
          </w:tcPr>
          <w:p w14:paraId="5EBF02CE" w14:textId="2741295B" w:rsidR="00E17942" w:rsidRDefault="00E17942" w:rsidP="00F62D70">
            <w:pPr>
              <w:pStyle w:val="Heading4"/>
              <w:jc w:val="center"/>
            </w:pPr>
            <w:r>
              <w:fldChar w:fldCharType="begin">
                <w:ffData>
                  <w:name w:val="Check3"/>
                  <w:enabled/>
                  <w:calcOnExit w:val="0"/>
                  <w:checkBox>
                    <w:sizeAuto/>
                    <w:default w:val="0"/>
                  </w:checkBox>
                </w:ffData>
              </w:fldChar>
            </w:r>
            <w:r>
              <w:instrText xml:space="preserve"> FORMCHECKBOX </w:instrText>
            </w:r>
            <w:ins w:id="71" w:author="Amelia McClain" w:date="2025-06-05T15:21:00Z" w16du:dateUtc="2025-06-05T21:21:00Z"/>
            <w:r>
              <w:fldChar w:fldCharType="separate"/>
            </w:r>
            <w:r>
              <w:fldChar w:fldCharType="end"/>
            </w:r>
            <w:r>
              <w:t xml:space="preserve">  </w:t>
            </w:r>
            <w:r w:rsidRPr="00377F84">
              <w:rPr>
                <w:color w:val="000000" w:themeColor="text1"/>
              </w:rPr>
              <w:t>Critical</w:t>
            </w:r>
          </w:p>
        </w:tc>
      </w:tr>
    </w:tbl>
    <w:p w14:paraId="5FAE12CB" w14:textId="365DE734" w:rsidR="00E17942" w:rsidRDefault="00E17942" w:rsidP="00E17942">
      <w:pPr>
        <w:pStyle w:val="Heading4"/>
      </w:pPr>
    </w:p>
    <w:p w14:paraId="3413CD57" w14:textId="77777777" w:rsidR="00E17942" w:rsidRDefault="00E17942" w:rsidP="00E17942"/>
    <w:p w14:paraId="76B9430A" w14:textId="77777777" w:rsidR="00E17942" w:rsidRPr="006637E0" w:rsidRDefault="00E17942" w:rsidP="00E17942">
      <w:pPr>
        <w:pStyle w:val="Heading2"/>
        <w:rPr>
          <w:rStyle w:val="SubtleEmphasis"/>
          <w:rFonts w:ascii="IBM Plex Sans Medium" w:hAnsi="IBM Plex Sans Medium"/>
          <w:i w:val="0"/>
          <w:iCs w:val="0"/>
          <w:color w:val="595959" w:themeColor="text1" w:themeTint="A6"/>
          <w:sz w:val="28"/>
        </w:rPr>
      </w:pPr>
      <w:r>
        <w:t xml:space="preserve">2. Upward Reporting Needed? </w:t>
      </w:r>
      <w:r w:rsidRPr="0026778A">
        <w:rPr>
          <w:rStyle w:val="SubtleEmphasis"/>
          <w:color w:val="000000" w:themeColor="text1"/>
          <w:spacing w:val="0"/>
        </w:rPr>
        <w:t>(e.g. federal, state or other local agencies)</w:t>
      </w:r>
    </w:p>
    <w:p w14:paraId="3C4DDEEE" w14:textId="33ACDCFF" w:rsidR="00E17942" w:rsidRPr="006637E0" w:rsidRDefault="00DE10BC" w:rsidP="00E17942">
      <w:r>
        <w:tab/>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26E1386" w14:textId="77777777" w:rsidR="00E17942" w:rsidRPr="006637E0" w:rsidRDefault="00E17942" w:rsidP="00E17942"/>
    <w:p w14:paraId="23EFC4F6" w14:textId="2B4BF397" w:rsidR="00E17942" w:rsidRPr="006637E0" w:rsidRDefault="00E17942" w:rsidP="00E17942">
      <w:pPr>
        <w:pStyle w:val="Heading2"/>
      </w:pPr>
      <w:r>
        <w:t xml:space="preserve">3. </w:t>
      </w:r>
      <w:r w:rsidRPr="006637E0">
        <w:t xml:space="preserve">Potential </w:t>
      </w:r>
      <w:r>
        <w:t>I</w:t>
      </w:r>
      <w:r w:rsidRPr="006637E0">
        <w:t>mpacts</w:t>
      </w:r>
    </w:p>
    <w:p w14:paraId="4063DD92" w14:textId="61442B5F" w:rsidR="00E17942" w:rsidRPr="00E17942" w:rsidRDefault="00E17942" w:rsidP="0026778A">
      <w:pPr>
        <w:pStyle w:val="Heading3"/>
        <w:spacing w:after="240"/>
        <w:ind w:left="720"/>
      </w:pPr>
      <w:r>
        <w:t xml:space="preserve">People, Systems, Equipment and Other Considerations </w:t>
      </w:r>
      <w:r w:rsidRPr="00E17942">
        <w:rPr>
          <w:rStyle w:val="SubtleEmphasis"/>
          <w:b w:val="0"/>
          <w:i/>
          <w:spacing w:val="0"/>
        </w:rPr>
        <w:t xml:space="preserve">(In a crisis, mark areas that are </w:t>
      </w:r>
      <w:r w:rsidR="0026778A">
        <w:rPr>
          <w:rStyle w:val="SubtleEmphasis"/>
          <w:b w:val="0"/>
          <w:i/>
          <w:spacing w:val="0"/>
        </w:rPr>
        <w:br/>
      </w:r>
      <w:r w:rsidRPr="00E17942">
        <w:rPr>
          <w:rStyle w:val="SubtleEmphasis"/>
          <w:b w:val="0"/>
          <w:i/>
          <w:spacing w:val="0"/>
        </w:rPr>
        <w:t>impacted and list things you’ll need to do to address them)</w:t>
      </w:r>
    </w:p>
    <w:p w14:paraId="5237F976" w14:textId="664E4A1B" w:rsidR="00E17942" w:rsidRDefault="00E17942" w:rsidP="00E17942">
      <w:pPr>
        <w:numPr>
          <w:ilvl w:val="1"/>
          <w:numId w:val="4"/>
        </w:numPr>
      </w:pPr>
      <w:r>
        <w:fldChar w:fldCharType="begin">
          <w:ffData>
            <w:name w:val="Check4"/>
            <w:enabled/>
            <w:calcOnExit w:val="0"/>
            <w:checkBox>
              <w:sizeAuto/>
              <w:default w:val="0"/>
            </w:checkBox>
          </w:ffData>
        </w:fldChar>
      </w:r>
      <w:r>
        <w:instrText xml:space="preserve"> FORMCHECKBOX </w:instrText>
      </w:r>
      <w:ins w:id="72" w:author="Amelia McClain" w:date="2025-06-05T15:21:00Z" w16du:dateUtc="2025-06-05T21:21:00Z"/>
      <w:r>
        <w:fldChar w:fldCharType="separate"/>
      </w:r>
      <w:r>
        <w:fldChar w:fldCharType="end"/>
      </w:r>
      <w:r>
        <w:t xml:space="preserve">  Is facility security affected?</w:t>
      </w:r>
    </w:p>
    <w:p w14:paraId="486A1263" w14:textId="49976F02" w:rsidR="00E17942" w:rsidRDefault="00E17942" w:rsidP="00E17942">
      <w:pPr>
        <w:numPr>
          <w:ilvl w:val="1"/>
          <w:numId w:val="4"/>
        </w:numPr>
      </w:pPr>
      <w:r>
        <w:fldChar w:fldCharType="begin">
          <w:ffData>
            <w:name w:val="Check5"/>
            <w:enabled/>
            <w:calcOnExit w:val="0"/>
            <w:checkBox>
              <w:sizeAuto/>
              <w:default w:val="0"/>
            </w:checkBox>
          </w:ffData>
        </w:fldChar>
      </w:r>
      <w:r>
        <w:instrText xml:space="preserve"> FORMCHECKBOX </w:instrText>
      </w:r>
      <w:ins w:id="73" w:author="Amelia McClain" w:date="2025-06-05T15:21:00Z" w16du:dateUtc="2025-06-05T21:21:00Z"/>
      <w:r>
        <w:fldChar w:fldCharType="separate"/>
      </w:r>
      <w:r>
        <w:fldChar w:fldCharType="end"/>
      </w:r>
      <w:r>
        <w:t xml:space="preserve">  Is facility electric, water or heat available?</w:t>
      </w:r>
    </w:p>
    <w:p w14:paraId="285036BC" w14:textId="4A9FA7BE" w:rsidR="00E17942" w:rsidRDefault="00E17942" w:rsidP="00E17942">
      <w:pPr>
        <w:numPr>
          <w:ilvl w:val="1"/>
          <w:numId w:val="4"/>
        </w:numPr>
      </w:pPr>
      <w:r>
        <w:fldChar w:fldCharType="begin">
          <w:ffData>
            <w:name w:val="Check6"/>
            <w:enabled/>
            <w:calcOnExit w:val="0"/>
            <w:checkBox>
              <w:sizeAuto/>
              <w:default w:val="0"/>
            </w:checkBox>
          </w:ffData>
        </w:fldChar>
      </w:r>
      <w:r>
        <w:instrText xml:space="preserve"> FORMCHECKBOX </w:instrText>
      </w:r>
      <w:ins w:id="74" w:author="Amelia McClain" w:date="2025-06-05T15:21:00Z" w16du:dateUtc="2025-06-05T21:21:00Z"/>
      <w:r>
        <w:fldChar w:fldCharType="separate"/>
      </w:r>
      <w:r>
        <w:fldChar w:fldCharType="end"/>
      </w:r>
      <w:r>
        <w:t xml:space="preserve">  How/where would you relocate?</w:t>
      </w:r>
    </w:p>
    <w:p w14:paraId="28508AD0" w14:textId="3F992E45" w:rsidR="00E17942" w:rsidRPr="006637E0" w:rsidRDefault="00E17942" w:rsidP="00E17942">
      <w:pPr>
        <w:numPr>
          <w:ilvl w:val="1"/>
          <w:numId w:val="4"/>
        </w:numPr>
      </w:pPr>
      <w:r>
        <w:fldChar w:fldCharType="begin">
          <w:ffData>
            <w:name w:val="Check7"/>
            <w:enabled/>
            <w:calcOnExit w:val="0"/>
            <w:checkBox>
              <w:sizeAuto/>
              <w:default w:val="0"/>
            </w:checkBox>
          </w:ffData>
        </w:fldChar>
      </w:r>
      <w:r>
        <w:instrText xml:space="preserve"> FORMCHECKBOX </w:instrText>
      </w:r>
      <w:ins w:id="75" w:author="Amelia McClain" w:date="2025-06-05T15:21:00Z" w16du:dateUtc="2025-06-05T21:21:00Z"/>
      <w:r>
        <w:fldChar w:fldCharType="separate"/>
      </w:r>
      <w:r>
        <w:fldChar w:fldCharType="end"/>
      </w:r>
      <w:r>
        <w:t xml:space="preserve">  Other </w:t>
      </w:r>
      <w:r w:rsidR="005D58C0" w:rsidRPr="005D58C0">
        <w:rPr>
          <w:u w:val="single"/>
        </w:rPr>
        <w:fldChar w:fldCharType="begin">
          <w:ffData>
            <w:name w:val="Text18"/>
            <w:enabled/>
            <w:calcOnExit w:val="0"/>
            <w:textInput/>
          </w:ffData>
        </w:fldChar>
      </w:r>
      <w:r w:rsidR="005D58C0" w:rsidRPr="005D58C0">
        <w:rPr>
          <w:u w:val="single"/>
        </w:rPr>
        <w:instrText xml:space="preserve"> FORMTEXT </w:instrText>
      </w:r>
      <w:r w:rsidR="005D58C0" w:rsidRPr="005D58C0">
        <w:rPr>
          <w:u w:val="single"/>
        </w:rPr>
      </w:r>
      <w:r w:rsidR="005D58C0" w:rsidRPr="005D58C0">
        <w:rPr>
          <w:u w:val="single"/>
        </w:rPr>
        <w:fldChar w:fldCharType="separate"/>
      </w:r>
      <w:r w:rsidR="005D58C0" w:rsidRPr="005D58C0">
        <w:rPr>
          <w:noProof/>
          <w:u w:val="single"/>
        </w:rPr>
        <w:t> </w:t>
      </w:r>
      <w:r w:rsidR="005D58C0" w:rsidRPr="005D58C0">
        <w:rPr>
          <w:noProof/>
          <w:u w:val="single"/>
        </w:rPr>
        <w:t> </w:t>
      </w:r>
      <w:r w:rsidR="005D58C0" w:rsidRPr="005D58C0">
        <w:rPr>
          <w:noProof/>
          <w:u w:val="single"/>
        </w:rPr>
        <w:t> </w:t>
      </w:r>
      <w:r w:rsidR="005D58C0" w:rsidRPr="005D58C0">
        <w:rPr>
          <w:noProof/>
          <w:u w:val="single"/>
        </w:rPr>
        <w:t> </w:t>
      </w:r>
      <w:r w:rsidR="005D58C0" w:rsidRPr="005D58C0">
        <w:rPr>
          <w:noProof/>
          <w:u w:val="single"/>
        </w:rPr>
        <w:t> </w:t>
      </w:r>
      <w:r w:rsidR="005D58C0" w:rsidRPr="005D58C0">
        <w:rPr>
          <w:u w:val="single"/>
        </w:rPr>
        <w:fldChar w:fldCharType="end"/>
      </w:r>
    </w:p>
    <w:p w14:paraId="34EA101A" w14:textId="3BDD451E" w:rsidR="00E17942" w:rsidRPr="006637E0" w:rsidRDefault="00E17942" w:rsidP="00E17942">
      <w:pPr>
        <w:numPr>
          <w:ilvl w:val="1"/>
          <w:numId w:val="4"/>
        </w:numPr>
      </w:pPr>
      <w:r w:rsidRPr="006637E0">
        <w:fldChar w:fldCharType="begin">
          <w:ffData>
            <w:name w:val="Check8"/>
            <w:enabled/>
            <w:calcOnExit w:val="0"/>
            <w:checkBox>
              <w:sizeAuto/>
              <w:default w:val="0"/>
            </w:checkBox>
          </w:ffData>
        </w:fldChar>
      </w:r>
      <w:r w:rsidRPr="006637E0">
        <w:instrText xml:space="preserve"> FORMCHECKBOX </w:instrText>
      </w:r>
      <w:ins w:id="76" w:author="Amelia McClain" w:date="2025-06-05T15:21:00Z" w16du:dateUtc="2025-06-05T21:21:00Z"/>
      <w:r w:rsidRPr="006637E0">
        <w:fldChar w:fldCharType="separate"/>
      </w:r>
      <w:r w:rsidRPr="006637E0">
        <w:fldChar w:fldCharType="end"/>
      </w:r>
      <w:r w:rsidRPr="006637E0">
        <w:t xml:space="preserve">  Other</w:t>
      </w:r>
      <w:r>
        <w:t xml:space="preserve"> </w:t>
      </w:r>
      <w:r w:rsidR="005D58C0" w:rsidRPr="005D58C0">
        <w:rPr>
          <w:u w:val="single"/>
        </w:rPr>
        <w:fldChar w:fldCharType="begin">
          <w:ffData>
            <w:name w:val="Text18"/>
            <w:enabled/>
            <w:calcOnExit w:val="0"/>
            <w:textInput/>
          </w:ffData>
        </w:fldChar>
      </w:r>
      <w:r w:rsidR="005D58C0" w:rsidRPr="005D58C0">
        <w:rPr>
          <w:u w:val="single"/>
        </w:rPr>
        <w:instrText xml:space="preserve"> FORMTEXT </w:instrText>
      </w:r>
      <w:r w:rsidR="005D58C0" w:rsidRPr="005D58C0">
        <w:rPr>
          <w:u w:val="single"/>
        </w:rPr>
      </w:r>
      <w:r w:rsidR="005D58C0" w:rsidRPr="005D58C0">
        <w:rPr>
          <w:u w:val="single"/>
        </w:rPr>
        <w:fldChar w:fldCharType="separate"/>
      </w:r>
      <w:r w:rsidR="005D58C0" w:rsidRPr="005D58C0">
        <w:rPr>
          <w:noProof/>
          <w:u w:val="single"/>
        </w:rPr>
        <w:t> </w:t>
      </w:r>
      <w:r w:rsidR="005D58C0" w:rsidRPr="005D58C0">
        <w:rPr>
          <w:noProof/>
          <w:u w:val="single"/>
        </w:rPr>
        <w:t> </w:t>
      </w:r>
      <w:r w:rsidR="005D58C0" w:rsidRPr="005D58C0">
        <w:rPr>
          <w:noProof/>
          <w:u w:val="single"/>
        </w:rPr>
        <w:t> </w:t>
      </w:r>
      <w:r w:rsidR="005D58C0" w:rsidRPr="005D58C0">
        <w:rPr>
          <w:noProof/>
          <w:u w:val="single"/>
        </w:rPr>
        <w:t> </w:t>
      </w:r>
      <w:r w:rsidR="005D58C0" w:rsidRPr="005D58C0">
        <w:rPr>
          <w:noProof/>
          <w:u w:val="single"/>
        </w:rPr>
        <w:t> </w:t>
      </w:r>
      <w:r w:rsidR="005D58C0" w:rsidRPr="005D58C0">
        <w:rPr>
          <w:u w:val="single"/>
        </w:rPr>
        <w:fldChar w:fldCharType="end"/>
      </w:r>
    </w:p>
    <w:p w14:paraId="19B8098E" w14:textId="77777777" w:rsidR="00E17942" w:rsidRDefault="00E17942" w:rsidP="00E17942">
      <w:pPr>
        <w:numPr>
          <w:ilvl w:val="1"/>
          <w:numId w:val="4"/>
        </w:numPr>
      </w:pPr>
    </w:p>
    <w:p w14:paraId="44534708" w14:textId="55707C5E" w:rsidR="00E17942" w:rsidRDefault="00E17942" w:rsidP="00E17942">
      <w:pPr>
        <w:pStyle w:val="Heading3"/>
        <w:rPr>
          <w:rFonts w:ascii="IBM Plex Sans" w:hAnsi="IBM Plex Sans"/>
          <w:b w:val="0"/>
          <w:iCs/>
          <w:sz w:val="20"/>
          <w:szCs w:val="26"/>
        </w:rPr>
      </w:pPr>
      <w:r>
        <w:tab/>
      </w:r>
      <w:r w:rsidR="0026778A">
        <w:t>Facility</w:t>
      </w:r>
      <w:r>
        <w:t xml:space="preserve"> Security</w:t>
      </w:r>
    </w:p>
    <w:p w14:paraId="49D8CB75" w14:textId="35AEDB64" w:rsidR="00E17942" w:rsidRDefault="00DE10BC" w:rsidP="00E17942">
      <w:r>
        <w:tab/>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D022145" w14:textId="77777777" w:rsidR="00E17942" w:rsidRDefault="00E17942" w:rsidP="00E17942"/>
    <w:p w14:paraId="75C31EC4" w14:textId="2819E6F2" w:rsidR="00E17942" w:rsidRDefault="00E17942" w:rsidP="00E17942">
      <w:pPr>
        <w:pStyle w:val="Heading3"/>
        <w:rPr>
          <w:rFonts w:ascii="IBM Plex Sans" w:hAnsi="IBM Plex Sans"/>
          <w:b w:val="0"/>
          <w:iCs/>
          <w:sz w:val="20"/>
          <w:szCs w:val="26"/>
        </w:rPr>
      </w:pPr>
      <w:r>
        <w:tab/>
        <w:t>Systems and Resources</w:t>
      </w:r>
      <w:r w:rsidRPr="00E17942">
        <w:rPr>
          <w:spacing w:val="0"/>
        </w:rPr>
        <w:t xml:space="preserve"> </w:t>
      </w:r>
      <w:r w:rsidRPr="00E17942">
        <w:rPr>
          <w:rFonts w:ascii="IBM Plex Sans" w:hAnsi="IBM Plex Sans"/>
          <w:b w:val="0"/>
          <w:iCs/>
          <w:spacing w:val="0"/>
          <w:sz w:val="20"/>
          <w:szCs w:val="26"/>
        </w:rPr>
        <w:t>(</w:t>
      </w:r>
      <w:r w:rsidR="0026778A">
        <w:rPr>
          <w:rFonts w:ascii="IBM Plex Sans" w:hAnsi="IBM Plex Sans"/>
          <w:b w:val="0"/>
          <w:iCs/>
          <w:spacing w:val="0"/>
          <w:sz w:val="20"/>
          <w:szCs w:val="26"/>
        </w:rPr>
        <w:t>needs for restoring central facility systems</w:t>
      </w:r>
      <w:r w:rsidRPr="00E17942">
        <w:rPr>
          <w:rFonts w:ascii="IBM Plex Sans" w:hAnsi="IBM Plex Sans"/>
          <w:b w:val="0"/>
          <w:iCs/>
          <w:spacing w:val="0"/>
          <w:sz w:val="20"/>
          <w:szCs w:val="26"/>
        </w:rPr>
        <w:t>)</w:t>
      </w:r>
    </w:p>
    <w:p w14:paraId="59804913" w14:textId="35EA96F4" w:rsidR="00E17942" w:rsidRDefault="00DE10BC" w:rsidP="00E17942">
      <w:r>
        <w:tab/>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980521E" w14:textId="77777777" w:rsidR="00E17942" w:rsidRDefault="00E17942" w:rsidP="00E17942"/>
    <w:p w14:paraId="3ADB182C" w14:textId="13E79200" w:rsidR="00E17942" w:rsidRDefault="00E17942" w:rsidP="00E17942">
      <w:pPr>
        <w:pStyle w:val="Heading3"/>
        <w:rPr>
          <w:rFonts w:ascii="IBM Plex Sans" w:hAnsi="IBM Plex Sans"/>
          <w:b w:val="0"/>
          <w:iCs/>
          <w:sz w:val="20"/>
          <w:szCs w:val="26"/>
        </w:rPr>
      </w:pPr>
      <w:r>
        <w:tab/>
      </w:r>
      <w:r w:rsidR="0026778A">
        <w:t>Back-Up</w:t>
      </w:r>
      <w:r>
        <w:t xml:space="preserve"> </w:t>
      </w:r>
      <w:r w:rsidRPr="0026778A">
        <w:rPr>
          <w:rFonts w:ascii="IBM Plex Sans" w:hAnsi="IBM Plex Sans"/>
          <w:b w:val="0"/>
          <w:iCs/>
          <w:spacing w:val="0"/>
          <w:sz w:val="20"/>
          <w:szCs w:val="26"/>
        </w:rPr>
        <w:t>(</w:t>
      </w:r>
      <w:r w:rsidR="0026778A">
        <w:rPr>
          <w:rFonts w:ascii="IBM Plex Sans" w:hAnsi="IBM Plex Sans"/>
          <w:b w:val="0"/>
          <w:iCs/>
          <w:spacing w:val="0"/>
          <w:sz w:val="20"/>
          <w:szCs w:val="26"/>
        </w:rPr>
        <w:t>if facility is damaged/inaccessible, where/how will you relocate functions?</w:t>
      </w:r>
      <w:r w:rsidRPr="0026778A">
        <w:rPr>
          <w:rFonts w:ascii="IBM Plex Sans" w:hAnsi="IBM Plex Sans"/>
          <w:b w:val="0"/>
          <w:iCs/>
          <w:spacing w:val="0"/>
          <w:sz w:val="20"/>
          <w:szCs w:val="26"/>
        </w:rPr>
        <w:t>)</w:t>
      </w:r>
    </w:p>
    <w:p w14:paraId="023B3092" w14:textId="75BE794F" w:rsidR="00E17942" w:rsidRDefault="00DE10BC" w:rsidP="00E17942">
      <w:r>
        <w:tab/>
      </w:r>
      <w:r>
        <w:fldChar w:fldCharType="begin">
          <w:ffData>
            <w:name w:val="Text17"/>
            <w:enabled/>
            <w:calcOnExit w:val="0"/>
            <w:textInput/>
          </w:ffData>
        </w:fldChar>
      </w:r>
      <w:bookmarkStart w:id="77"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33C309B0" w14:textId="77777777" w:rsidR="00E17942" w:rsidRDefault="00E17942" w:rsidP="00E17942"/>
    <w:p w14:paraId="5C5764B4" w14:textId="1BCCA7FF" w:rsidR="00E17942" w:rsidRDefault="00E17942" w:rsidP="00E17942">
      <w:pPr>
        <w:pStyle w:val="Heading2"/>
      </w:pPr>
      <w:r>
        <w:t xml:space="preserve">4.  Key Roles  </w:t>
      </w:r>
    </w:p>
    <w:p w14:paraId="1FBF2DFA" w14:textId="762A3090" w:rsidR="00E17942" w:rsidRDefault="00E17942" w:rsidP="00E17942">
      <w:pPr>
        <w:spacing w:after="240"/>
        <w:rPr>
          <w:rStyle w:val="SubtleEmphasis"/>
        </w:rPr>
      </w:pPr>
      <w:r w:rsidRPr="005F2840">
        <w:rPr>
          <w:rStyle w:val="SubtleEmphasis"/>
        </w:rPr>
        <w:t>List roles necessary</w:t>
      </w:r>
      <w:r w:rsidR="0026778A" w:rsidRPr="0026778A">
        <w:rPr>
          <w:rStyle w:val="SubtleEmphasis"/>
        </w:rPr>
        <w:t xml:space="preserve"> to meet the security and resource needs or to establish a back-up site. Add each to the Support Phone Chart where you’ll put name and contact info. If you identify additional resources needed, add them to the resource list, whether you know how to provide them or not.</w:t>
      </w:r>
    </w:p>
    <w:tbl>
      <w:tblPr>
        <w:tblStyle w:val="TableGrid"/>
        <w:tblW w:w="0" w:type="auto"/>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Look w:val="04A0" w:firstRow="1" w:lastRow="0" w:firstColumn="1" w:lastColumn="0" w:noHBand="0" w:noVBand="1"/>
      </w:tblPr>
      <w:tblGrid>
        <w:gridCol w:w="2548"/>
        <w:gridCol w:w="2548"/>
        <w:gridCol w:w="2549"/>
        <w:gridCol w:w="2549"/>
      </w:tblGrid>
      <w:tr w:rsidR="00E17942" w14:paraId="3B302035" w14:textId="77777777" w:rsidTr="00F62D70">
        <w:trPr>
          <w:trHeight w:val="576"/>
        </w:trPr>
        <w:tc>
          <w:tcPr>
            <w:tcW w:w="2553" w:type="dxa"/>
          </w:tcPr>
          <w:p w14:paraId="04538878" w14:textId="7721F9EC" w:rsidR="00E17942" w:rsidRDefault="005D58C0" w:rsidP="00F62D70">
            <w:r>
              <w:fldChar w:fldCharType="begin">
                <w:ffData>
                  <w:name w:val="Text18"/>
                  <w:enabled/>
                  <w:calcOnExit w:val="0"/>
                  <w:textInput/>
                </w:ffData>
              </w:fldChar>
            </w:r>
            <w:bookmarkStart w:id="78"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2553" w:type="dxa"/>
          </w:tcPr>
          <w:p w14:paraId="13A7235C" w14:textId="0CF2CB4E" w:rsidR="00E17942" w:rsidRDefault="005D58C0" w:rsidP="00F62D70">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4" w:type="dxa"/>
          </w:tcPr>
          <w:p w14:paraId="0E044A01" w14:textId="596E2E0D" w:rsidR="00E17942" w:rsidRDefault="005D58C0" w:rsidP="00F62D70">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4" w:type="dxa"/>
          </w:tcPr>
          <w:p w14:paraId="5597CA13" w14:textId="72E983D5" w:rsidR="00E17942" w:rsidRDefault="005D58C0" w:rsidP="00F62D70">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7942" w14:paraId="145CAD97" w14:textId="77777777" w:rsidTr="00F62D70">
        <w:trPr>
          <w:trHeight w:val="576"/>
        </w:trPr>
        <w:tc>
          <w:tcPr>
            <w:tcW w:w="2553" w:type="dxa"/>
          </w:tcPr>
          <w:p w14:paraId="40505AE9" w14:textId="03737DCA" w:rsidR="00E17942" w:rsidRDefault="005D58C0" w:rsidP="00F62D70">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3" w:type="dxa"/>
          </w:tcPr>
          <w:p w14:paraId="65BC6553" w14:textId="00AD6828" w:rsidR="00E17942" w:rsidRDefault="005D58C0" w:rsidP="00F62D70">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4" w:type="dxa"/>
          </w:tcPr>
          <w:p w14:paraId="07880257" w14:textId="17817BBC" w:rsidR="00E17942" w:rsidRDefault="005D58C0" w:rsidP="00F62D70">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4" w:type="dxa"/>
          </w:tcPr>
          <w:p w14:paraId="07CE6746" w14:textId="5D748D6C" w:rsidR="00E17942" w:rsidRDefault="005D58C0" w:rsidP="00F62D70">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27C466F" w14:textId="77777777" w:rsidR="00E17942" w:rsidRPr="005F2840" w:rsidRDefault="00E17942" w:rsidP="00E17942"/>
    <w:p w14:paraId="34A6DC3A" w14:textId="0EA7A159" w:rsidR="00E17942" w:rsidRPr="005F2840" w:rsidRDefault="00E17942" w:rsidP="00E17942">
      <w:pPr>
        <w:pStyle w:val="Heading2"/>
        <w:rPr>
          <w:rStyle w:val="SubtleEmphasis"/>
        </w:rPr>
      </w:pPr>
      <w:r>
        <w:rPr>
          <w:rFonts w:eastAsia="Arial"/>
        </w:rPr>
        <w:lastRenderedPageBreak/>
        <w:t xml:space="preserve">5.  Restoring </w:t>
      </w:r>
      <w:r w:rsidR="0026778A">
        <w:rPr>
          <w:rFonts w:eastAsia="Arial"/>
        </w:rPr>
        <w:t>Central Facilities</w:t>
      </w:r>
      <w:r>
        <w:rPr>
          <w:rFonts w:eastAsia="Arial"/>
        </w:rPr>
        <w:t xml:space="preserve"> – Assignments </w:t>
      </w:r>
      <w:r>
        <w:rPr>
          <w:rFonts w:eastAsia="Arial"/>
          <w:sz w:val="20"/>
        </w:rPr>
        <w:t xml:space="preserve"> </w:t>
      </w:r>
      <w:r w:rsidRPr="0026778A">
        <w:rPr>
          <w:rStyle w:val="SubtleEmphasis"/>
          <w:spacing w:val="0"/>
        </w:rPr>
        <w:t>(Name, Task, Expected Completion Time)</w:t>
      </w:r>
    </w:p>
    <w:p w14:paraId="005B76FD" w14:textId="77777777" w:rsidR="00E17942" w:rsidRDefault="00E17942" w:rsidP="00E17942">
      <w:pPr>
        <w:spacing w:line="275" w:lineRule="auto"/>
        <w:textDirection w:val="btLr"/>
      </w:pPr>
    </w:p>
    <w:p w14:paraId="6B503F7F" w14:textId="77777777" w:rsidR="005D58C0" w:rsidRPr="005D58C0" w:rsidRDefault="005D58C0" w:rsidP="005D58C0">
      <w:pPr>
        <w:ind w:firstLine="720"/>
        <w:rPr>
          <w:b/>
          <w:bCs/>
        </w:rPr>
      </w:pPr>
      <w:r w:rsidRPr="005D58C0">
        <w:rPr>
          <w:b/>
          <w:bCs/>
        </w:rPr>
        <w:t xml:space="preserve">Assign Project Team Leader: </w:t>
      </w:r>
      <w:r w:rsidRPr="005D58C0">
        <w:rPr>
          <w:b/>
          <w:bCs/>
          <w:u w:val="single"/>
        </w:rPr>
        <w:fldChar w:fldCharType="begin">
          <w:ffData>
            <w:name w:val="Text7"/>
            <w:enabled/>
            <w:calcOnExit w:val="0"/>
            <w:textInput/>
          </w:ffData>
        </w:fldChar>
      </w:r>
      <w:r w:rsidRPr="005D58C0">
        <w:rPr>
          <w:b/>
          <w:bCs/>
          <w:u w:val="single"/>
        </w:rPr>
        <w:instrText xml:space="preserve"> FORMTEXT </w:instrText>
      </w:r>
      <w:r w:rsidRPr="005D58C0">
        <w:rPr>
          <w:b/>
          <w:bCs/>
          <w:u w:val="single"/>
        </w:rPr>
      </w:r>
      <w:r w:rsidRPr="005D58C0">
        <w:rPr>
          <w:b/>
          <w:bCs/>
          <w:u w:val="single"/>
        </w:rPr>
        <w:fldChar w:fldCharType="separate"/>
      </w:r>
      <w:r w:rsidRPr="005D58C0">
        <w:rPr>
          <w:b/>
          <w:bCs/>
          <w:noProof/>
          <w:u w:val="single"/>
        </w:rPr>
        <w:t> </w:t>
      </w:r>
      <w:r w:rsidRPr="005D58C0">
        <w:rPr>
          <w:b/>
          <w:bCs/>
          <w:noProof/>
          <w:u w:val="single"/>
        </w:rPr>
        <w:t> </w:t>
      </w:r>
      <w:r w:rsidRPr="005D58C0">
        <w:rPr>
          <w:b/>
          <w:bCs/>
          <w:noProof/>
          <w:u w:val="single"/>
        </w:rPr>
        <w:t> </w:t>
      </w:r>
      <w:r w:rsidRPr="005D58C0">
        <w:rPr>
          <w:b/>
          <w:bCs/>
          <w:noProof/>
          <w:u w:val="single"/>
        </w:rPr>
        <w:t> </w:t>
      </w:r>
      <w:r w:rsidRPr="005D58C0">
        <w:rPr>
          <w:b/>
          <w:bCs/>
          <w:noProof/>
          <w:u w:val="single"/>
        </w:rPr>
        <w:t> </w:t>
      </w:r>
      <w:r w:rsidRPr="005D58C0">
        <w:rPr>
          <w:b/>
          <w:bCs/>
          <w:u w:val="single"/>
        </w:rPr>
        <w:fldChar w:fldCharType="end"/>
      </w:r>
    </w:p>
    <w:p w14:paraId="00A0D191" w14:textId="77777777" w:rsidR="005D58C0" w:rsidRDefault="005D58C0" w:rsidP="005D58C0"/>
    <w:p w14:paraId="349466D7" w14:textId="77777777" w:rsidR="005D58C0" w:rsidRDefault="005D58C0" w:rsidP="005D58C0">
      <w:r>
        <w:tab/>
      </w:r>
      <w:r>
        <w:fldChar w:fldCharType="begin">
          <w:ffData>
            <w:name w:val="Check9"/>
            <w:enabled/>
            <w:calcOnExit w:val="0"/>
            <w:checkBox>
              <w:sizeAuto/>
              <w:default w:val="0"/>
            </w:checkBox>
          </w:ffData>
        </w:fldChar>
      </w:r>
      <w:r>
        <w:instrText xml:space="preserve"> FORMCHECKBOX </w:instrText>
      </w:r>
      <w:ins w:id="79" w:author="Amelia McClain" w:date="2025-06-05T15:21:00Z" w16du:dateUtc="2025-06-05T21:21:00Z"/>
      <w:r>
        <w:fldChar w:fldCharType="separate"/>
      </w:r>
      <w:r>
        <w:fldChar w:fldCharType="end"/>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C3A24AB" w14:textId="77777777" w:rsidR="005D58C0" w:rsidRDefault="005D58C0" w:rsidP="005D58C0"/>
    <w:p w14:paraId="1D9D7BF1" w14:textId="77777777" w:rsidR="005D58C0" w:rsidRDefault="005D58C0" w:rsidP="005D58C0">
      <w:r>
        <w:tab/>
      </w:r>
      <w:r>
        <w:fldChar w:fldCharType="begin">
          <w:ffData>
            <w:name w:val="Check10"/>
            <w:enabled/>
            <w:calcOnExit w:val="0"/>
            <w:checkBox>
              <w:sizeAuto/>
              <w:default w:val="0"/>
            </w:checkBox>
          </w:ffData>
        </w:fldChar>
      </w:r>
      <w:r>
        <w:instrText xml:space="preserve"> FORMCHECKBOX </w:instrText>
      </w:r>
      <w:ins w:id="80" w:author="Amelia McClain" w:date="2025-06-05T15:21:00Z" w16du:dateUtc="2025-06-05T21:21:00Z"/>
      <w:r>
        <w:fldChar w:fldCharType="separate"/>
      </w:r>
      <w:r>
        <w:fldChar w:fldCharType="end"/>
      </w:r>
      <w:r>
        <w:t xml:space="preserve">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3DA8972E" w14:textId="77777777" w:rsidR="005D58C0" w:rsidRPr="005F2840" w:rsidRDefault="005D58C0" w:rsidP="005D58C0"/>
    <w:p w14:paraId="07BC9642" w14:textId="77777777" w:rsidR="005D58C0" w:rsidRDefault="005D58C0" w:rsidP="005D58C0">
      <w:r>
        <w:tab/>
      </w:r>
      <w:r>
        <w:fldChar w:fldCharType="begin">
          <w:ffData>
            <w:name w:val="Check9"/>
            <w:enabled/>
            <w:calcOnExit w:val="0"/>
            <w:checkBox>
              <w:sizeAuto/>
              <w:default w:val="0"/>
            </w:checkBox>
          </w:ffData>
        </w:fldChar>
      </w:r>
      <w:r>
        <w:instrText xml:space="preserve"> FORMCHECKBOX </w:instrText>
      </w:r>
      <w:ins w:id="81" w:author="Amelia McClain" w:date="2025-06-05T15:21:00Z" w16du:dateUtc="2025-06-05T21:21:00Z"/>
      <w:r>
        <w:fldChar w:fldCharType="separate"/>
      </w:r>
      <w:r>
        <w:fldChar w:fldCharType="end"/>
      </w:r>
      <w:r>
        <w:t xml:space="preserve">  </w:t>
      </w: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8DD0D95" w14:textId="77777777" w:rsidR="005D58C0" w:rsidRDefault="005D58C0" w:rsidP="005D58C0"/>
    <w:p w14:paraId="035F0265" w14:textId="77777777" w:rsidR="005D58C0" w:rsidRDefault="005D58C0" w:rsidP="005D58C0">
      <w:r>
        <w:tab/>
      </w:r>
      <w:r>
        <w:fldChar w:fldCharType="begin">
          <w:ffData>
            <w:name w:val="Check10"/>
            <w:enabled/>
            <w:calcOnExit w:val="0"/>
            <w:checkBox>
              <w:sizeAuto/>
              <w:default w:val="0"/>
            </w:checkBox>
          </w:ffData>
        </w:fldChar>
      </w:r>
      <w:r>
        <w:instrText xml:space="preserve"> FORMCHECKBOX </w:instrText>
      </w:r>
      <w:ins w:id="82" w:author="Amelia McClain" w:date="2025-06-05T15:21:00Z" w16du:dateUtc="2025-06-05T21:21:00Z"/>
      <w:r>
        <w:fldChar w:fldCharType="separate"/>
      </w:r>
      <w:r>
        <w:fldChar w:fldCharType="end"/>
      </w:r>
      <w:r>
        <w:t xml:space="preserve">  </w:t>
      </w: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EEB9A6E" w14:textId="77777777" w:rsidR="005D58C0" w:rsidRDefault="005D58C0" w:rsidP="005D58C0"/>
    <w:p w14:paraId="5F906193" w14:textId="77777777" w:rsidR="005D58C0" w:rsidRDefault="005D58C0" w:rsidP="005D58C0">
      <w:pPr>
        <w:ind w:firstLine="720"/>
      </w:pPr>
      <w:r>
        <w:fldChar w:fldCharType="begin">
          <w:ffData>
            <w:name w:val="Check9"/>
            <w:enabled/>
            <w:calcOnExit w:val="0"/>
            <w:checkBox>
              <w:sizeAuto/>
              <w:default w:val="0"/>
            </w:checkBox>
          </w:ffData>
        </w:fldChar>
      </w:r>
      <w:r>
        <w:instrText xml:space="preserve"> FORMCHECKBOX </w:instrText>
      </w:r>
      <w:ins w:id="83" w:author="Amelia McClain" w:date="2025-06-05T15:21:00Z" w16du:dateUtc="2025-06-05T21:21:00Z"/>
      <w:r>
        <w:fldChar w:fldCharType="separate"/>
      </w:r>
      <w:r>
        <w:fldChar w:fldCharType="end"/>
      </w:r>
      <w:r>
        <w:t xml:space="preserve">  </w:t>
      </w: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0FC28BB" w14:textId="77777777" w:rsidR="005D58C0" w:rsidRDefault="005D58C0" w:rsidP="005D58C0"/>
    <w:p w14:paraId="24B37017" w14:textId="77777777" w:rsidR="005D58C0" w:rsidRPr="005F2840" w:rsidRDefault="005D58C0" w:rsidP="005D58C0">
      <w:r>
        <w:tab/>
      </w:r>
      <w:r>
        <w:fldChar w:fldCharType="begin">
          <w:ffData>
            <w:name w:val="Check10"/>
            <w:enabled/>
            <w:calcOnExit w:val="0"/>
            <w:checkBox>
              <w:sizeAuto/>
              <w:default w:val="0"/>
            </w:checkBox>
          </w:ffData>
        </w:fldChar>
      </w:r>
      <w:r>
        <w:instrText xml:space="preserve"> FORMCHECKBOX </w:instrText>
      </w:r>
      <w:ins w:id="84" w:author="Amelia McClain" w:date="2025-06-05T15:21:00Z" w16du:dateUtc="2025-06-05T21:21:00Z"/>
      <w:r>
        <w:fldChar w:fldCharType="separate"/>
      </w:r>
      <w:r>
        <w:fldChar w:fldCharType="end"/>
      </w:r>
      <w:r>
        <w:t xml:space="preserve">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BF83FD8" w14:textId="77777777" w:rsidR="00E17942" w:rsidRDefault="00E17942" w:rsidP="00E17942"/>
    <w:p w14:paraId="3DB6098D" w14:textId="77777777" w:rsidR="00E17942" w:rsidRDefault="00E17942" w:rsidP="00E17942"/>
    <w:p w14:paraId="0B993606" w14:textId="77777777" w:rsidR="00E17942" w:rsidRDefault="00E17942" w:rsidP="00E17942"/>
    <w:p w14:paraId="0FBA48D1" w14:textId="77777777" w:rsidR="00E17942" w:rsidRDefault="00E17942" w:rsidP="00E17942"/>
    <w:p w14:paraId="78883C16" w14:textId="77777777" w:rsidR="00E17942" w:rsidRDefault="00E17942" w:rsidP="00E17942">
      <w:pPr>
        <w:spacing w:line="240" w:lineRule="auto"/>
      </w:pPr>
      <w:r>
        <w:br w:type="page"/>
      </w:r>
    </w:p>
    <w:p w14:paraId="11A3FA49" w14:textId="7BD953D6" w:rsidR="0026778A" w:rsidRDefault="0026778A" w:rsidP="0026778A">
      <w:pPr>
        <w:pStyle w:val="Heading1"/>
      </w:pPr>
      <w:r>
        <w:rPr>
          <w:noProof/>
        </w:rPr>
        <w:lastRenderedPageBreak/>
        <mc:AlternateContent>
          <mc:Choice Requires="wps">
            <w:drawing>
              <wp:inline distT="0" distB="0" distL="0" distR="0" wp14:anchorId="2DF3335C" wp14:editId="1D789F92">
                <wp:extent cx="2743200" cy="246490"/>
                <wp:effectExtent l="0" t="0" r="0" b="0"/>
                <wp:docPr id="708773134" name="Text Box 3"/>
                <wp:cNvGraphicFramePr/>
                <a:graphic xmlns:a="http://schemas.openxmlformats.org/drawingml/2006/main">
                  <a:graphicData uri="http://schemas.microsoft.com/office/word/2010/wordprocessingShape">
                    <wps:wsp>
                      <wps:cNvSpPr txBox="1"/>
                      <wps:spPr>
                        <a:xfrm>
                          <a:off x="0" y="0"/>
                          <a:ext cx="2743200" cy="246490"/>
                        </a:xfrm>
                        <a:prstGeom prst="rect">
                          <a:avLst/>
                        </a:prstGeom>
                        <a:solidFill>
                          <a:srgbClr val="205D38"/>
                        </a:solidFill>
                        <a:ln w="6350">
                          <a:noFill/>
                        </a:ln>
                      </wps:spPr>
                      <wps:txbx>
                        <w:txbxContent>
                          <w:p w14:paraId="1B79834B" w14:textId="517A76DF" w:rsidR="0026778A" w:rsidRPr="0026778A" w:rsidRDefault="0026778A" w:rsidP="0026778A">
                            <w:pPr>
                              <w:pStyle w:val="Heading3"/>
                              <w:jc w:val="center"/>
                              <w:rPr>
                                <w:color w:val="FFFFFF" w:themeColor="background1"/>
                              </w:rPr>
                            </w:pPr>
                            <w:r w:rsidRPr="0026778A">
                              <w:rPr>
                                <w:color w:val="FFFFFF" w:themeColor="background1"/>
                              </w:rPr>
                              <w:t>Restoration of Function</w:t>
                            </w:r>
                            <w:r w:rsidR="004B2D60">
                              <w:rPr>
                                <w:color w:val="FFFFFF" w:themeColor="background1"/>
                              </w:rPr>
                              <w:t xml:space="preserve"> Checklist</w:t>
                            </w:r>
                          </w:p>
                          <w:p w14:paraId="1FAE84E0" w14:textId="77777777" w:rsidR="0026778A" w:rsidRPr="0026778A" w:rsidRDefault="0026778A" w:rsidP="0026778A">
                            <w:pPr>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 w14:anchorId="2DF3335C" id="_x0000_s1041" type="#_x0000_t202" style="width:3in;height:19.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" fillcolor="#205d38" stroked="f" strokeweight=".5pt">
                <v:textbox inset=",0,,0">
                  <w:txbxContent>
                    <w:p w14:paraId="1B79834B" w14:textId="517A76DF" w:rsidR="0026778A" w:rsidRPr="0026778A" w:rsidRDefault="0026778A" w:rsidP="0026778A">
                      <w:pPr>
                        <w:pStyle w:val="Heading3"/>
                        <w:jc w:val="center"/>
                        <w:rPr>
                          <w:color w:val="FFFFFF" w:themeColor="background1"/>
                        </w:rPr>
                      </w:pPr>
                      <w:r w:rsidRPr="0026778A">
                        <w:rPr>
                          <w:color w:val="FFFFFF" w:themeColor="background1"/>
                        </w:rPr>
                        <w:t>Restoration of Function</w:t>
                      </w:r>
                      <w:r w:rsidR="004B2D60">
                        <w:rPr>
                          <w:color w:val="FFFFFF" w:themeColor="background1"/>
                        </w:rPr>
                        <w:t xml:space="preserve"> Checklist</w:t>
                      </w:r>
                    </w:p>
                    <w:p w14:paraId="1FAE84E0" w14:textId="77777777" w:rsidR="0026778A" w:rsidRPr="0026778A" w:rsidRDefault="0026778A" w:rsidP="0026778A">
                      <w:pPr>
                        <w:jc w:val="center"/>
                      </w:pPr>
                    </w:p>
                  </w:txbxContent>
                </v:textbox>
                <w10:anchorlock/>
              </v:shape>
            </w:pict>
          </mc:Fallback>
        </mc:AlternateContent>
      </w:r>
      <w:r>
        <w:br/>
      </w:r>
      <w:r w:rsidR="00DD2097">
        <w:t>IT &amp; Emergency Communication Networks</w:t>
      </w:r>
      <w:r>
        <w:t xml:space="preserve"> </w:t>
      </w:r>
    </w:p>
    <w:p w14:paraId="5AC58282" w14:textId="77777777" w:rsidR="0026778A" w:rsidRPr="006637E0" w:rsidRDefault="0026778A" w:rsidP="0026778A">
      <w:pPr>
        <w:pStyle w:val="Heading2"/>
      </w:pPr>
      <w:r>
        <w:t xml:space="preserve">1. Severity </w:t>
      </w:r>
      <w:r w:rsidRPr="0026778A">
        <w:rPr>
          <w:rStyle w:val="SubtleEmphasis"/>
          <w:spacing w:val="0"/>
        </w:rPr>
        <w:t>(use rating to prioritize response in this area)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2160"/>
        <w:gridCol w:w="2160"/>
      </w:tblGrid>
      <w:tr w:rsidR="0026778A" w14:paraId="284FBB81" w14:textId="77777777" w:rsidTr="00F62D70">
        <w:trPr>
          <w:trHeight w:val="402"/>
          <w:jc w:val="center"/>
        </w:trPr>
        <w:tc>
          <w:tcPr>
            <w:tcW w:w="2160" w:type="dxa"/>
            <w:tcBorders>
              <w:top w:val="single" w:sz="12" w:space="0" w:color="auto"/>
              <w:left w:val="single" w:sz="12" w:space="0" w:color="auto"/>
              <w:bottom w:val="single" w:sz="12" w:space="0" w:color="auto"/>
              <w:right w:val="single" w:sz="12" w:space="0" w:color="auto"/>
            </w:tcBorders>
            <w:shd w:val="clear" w:color="auto" w:fill="FBC567"/>
            <w:vAlign w:val="center"/>
          </w:tcPr>
          <w:p w14:paraId="662C93B6" w14:textId="23984653" w:rsidR="0026778A" w:rsidRPr="00377F84" w:rsidRDefault="0026778A" w:rsidP="00F62D70">
            <w:pPr>
              <w:pStyle w:val="Heading4"/>
              <w:jc w:val="center"/>
              <w:rPr>
                <w:color w:val="000000" w:themeColor="text1"/>
              </w:rPr>
            </w:pPr>
            <w:r w:rsidRPr="00377F84">
              <w:rPr>
                <w:color w:val="000000" w:themeColor="text1"/>
              </w:rPr>
              <w:fldChar w:fldCharType="begin">
                <w:ffData>
                  <w:name w:val="Check1"/>
                  <w:enabled/>
                  <w:calcOnExit w:val="0"/>
                  <w:checkBox>
                    <w:sizeAuto/>
                    <w:default w:val="0"/>
                  </w:checkBox>
                </w:ffData>
              </w:fldChar>
            </w:r>
            <w:r w:rsidRPr="00377F84">
              <w:rPr>
                <w:color w:val="000000" w:themeColor="text1"/>
              </w:rPr>
              <w:instrText xml:space="preserve"> FORMCHECKBOX </w:instrText>
            </w:r>
            <w:ins w:id="85" w:author="Amelia McClain" w:date="2025-06-05T15:21:00Z" w16du:dateUtc="2025-06-05T21:21:00Z">
              <w:r w:rsidR="00E96ACC" w:rsidRPr="00377F84">
                <w:rPr>
                  <w:color w:val="000000" w:themeColor="text1"/>
                </w:rPr>
              </w:r>
            </w:ins>
            <w:r w:rsidRPr="00377F84">
              <w:rPr>
                <w:color w:val="000000" w:themeColor="text1"/>
              </w:rPr>
              <w:fldChar w:fldCharType="separate"/>
            </w:r>
            <w:r w:rsidRPr="00377F84">
              <w:rPr>
                <w:color w:val="000000" w:themeColor="text1"/>
              </w:rPr>
              <w:fldChar w:fldCharType="end"/>
            </w:r>
            <w:r w:rsidRPr="00377F84">
              <w:rPr>
                <w:color w:val="000000" w:themeColor="text1"/>
              </w:rPr>
              <w:t xml:space="preserve"> </w:t>
            </w:r>
            <w:r>
              <w:rPr>
                <w:color w:val="000000" w:themeColor="text1"/>
              </w:rPr>
              <w:t xml:space="preserve"> Minor</w:t>
            </w:r>
          </w:p>
        </w:tc>
        <w:tc>
          <w:tcPr>
            <w:tcW w:w="2160" w:type="dxa"/>
            <w:tcBorders>
              <w:top w:val="single" w:sz="12" w:space="0" w:color="auto"/>
              <w:left w:val="single" w:sz="12" w:space="0" w:color="auto"/>
              <w:bottom w:val="single" w:sz="12" w:space="0" w:color="auto"/>
              <w:right w:val="single" w:sz="12" w:space="0" w:color="auto"/>
            </w:tcBorders>
            <w:shd w:val="clear" w:color="auto" w:fill="F48F48"/>
            <w:vAlign w:val="center"/>
          </w:tcPr>
          <w:p w14:paraId="572B88D4" w14:textId="490B8443" w:rsidR="0026778A" w:rsidRPr="00377F84" w:rsidRDefault="0026778A" w:rsidP="00F62D70">
            <w:pPr>
              <w:pStyle w:val="Heading4"/>
              <w:jc w:val="center"/>
              <w:rPr>
                <w:color w:val="000000" w:themeColor="text1"/>
              </w:rPr>
            </w:pPr>
            <w:r w:rsidRPr="00377F84">
              <w:rPr>
                <w:color w:val="000000" w:themeColor="text1"/>
              </w:rPr>
              <w:fldChar w:fldCharType="begin">
                <w:ffData>
                  <w:name w:val="Check2"/>
                  <w:enabled/>
                  <w:calcOnExit w:val="0"/>
                  <w:checkBox>
                    <w:sizeAuto/>
                    <w:default w:val="0"/>
                  </w:checkBox>
                </w:ffData>
              </w:fldChar>
            </w:r>
            <w:r w:rsidRPr="00377F84">
              <w:rPr>
                <w:color w:val="000000" w:themeColor="text1"/>
              </w:rPr>
              <w:instrText xml:space="preserve"> FORMCHECKBOX </w:instrText>
            </w:r>
            <w:ins w:id="86" w:author="Amelia McClain" w:date="2025-06-05T15:21:00Z" w16du:dateUtc="2025-06-05T21:21:00Z">
              <w:r w:rsidR="00E96ACC" w:rsidRPr="00377F84">
                <w:rPr>
                  <w:color w:val="000000" w:themeColor="text1"/>
                </w:rPr>
              </w:r>
            </w:ins>
            <w:r w:rsidRPr="00377F84">
              <w:rPr>
                <w:color w:val="000000" w:themeColor="text1"/>
              </w:rPr>
              <w:fldChar w:fldCharType="separate"/>
            </w:r>
            <w:r w:rsidRPr="00377F84">
              <w:rPr>
                <w:color w:val="000000" w:themeColor="text1"/>
              </w:rPr>
              <w:fldChar w:fldCharType="end"/>
            </w:r>
            <w:r w:rsidRPr="00377F84">
              <w:rPr>
                <w:color w:val="000000" w:themeColor="text1"/>
              </w:rPr>
              <w:t xml:space="preserve"> </w:t>
            </w:r>
            <w:r>
              <w:rPr>
                <w:color w:val="000000" w:themeColor="text1"/>
              </w:rPr>
              <w:t xml:space="preserve"> </w:t>
            </w:r>
            <w:r w:rsidRPr="00377F84">
              <w:rPr>
                <w:color w:val="000000" w:themeColor="text1"/>
              </w:rPr>
              <w:t>Disruptive</w:t>
            </w:r>
          </w:p>
        </w:tc>
        <w:tc>
          <w:tcPr>
            <w:tcW w:w="2160" w:type="dxa"/>
            <w:tcBorders>
              <w:top w:val="single" w:sz="12" w:space="0" w:color="auto"/>
              <w:left w:val="single" w:sz="12" w:space="0" w:color="auto"/>
              <w:bottom w:val="single" w:sz="12" w:space="0" w:color="auto"/>
              <w:right w:val="single" w:sz="12" w:space="0" w:color="auto"/>
            </w:tcBorders>
            <w:shd w:val="clear" w:color="auto" w:fill="C00000"/>
            <w:vAlign w:val="center"/>
          </w:tcPr>
          <w:p w14:paraId="3C2D1371" w14:textId="2CB005EC" w:rsidR="0026778A" w:rsidRDefault="0026778A" w:rsidP="00F62D70">
            <w:pPr>
              <w:pStyle w:val="Heading4"/>
              <w:jc w:val="center"/>
            </w:pPr>
            <w:r>
              <w:fldChar w:fldCharType="begin">
                <w:ffData>
                  <w:name w:val="Check3"/>
                  <w:enabled/>
                  <w:calcOnExit w:val="0"/>
                  <w:checkBox>
                    <w:sizeAuto/>
                    <w:default w:val="0"/>
                  </w:checkBox>
                </w:ffData>
              </w:fldChar>
            </w:r>
            <w:r>
              <w:instrText xml:space="preserve"> FORMCHECKBOX </w:instrText>
            </w:r>
            <w:ins w:id="87" w:author="Amelia McClain" w:date="2025-06-05T15:21:00Z" w16du:dateUtc="2025-06-05T21:21:00Z"/>
            <w:r>
              <w:fldChar w:fldCharType="separate"/>
            </w:r>
            <w:r>
              <w:fldChar w:fldCharType="end"/>
            </w:r>
            <w:r>
              <w:t xml:space="preserve">  </w:t>
            </w:r>
            <w:r w:rsidRPr="00377F84">
              <w:rPr>
                <w:color w:val="000000" w:themeColor="text1"/>
              </w:rPr>
              <w:t>Critical</w:t>
            </w:r>
          </w:p>
        </w:tc>
      </w:tr>
    </w:tbl>
    <w:p w14:paraId="15D91B75" w14:textId="77777777" w:rsidR="0026778A" w:rsidRDefault="0026778A" w:rsidP="0026778A">
      <w:pPr>
        <w:pStyle w:val="Heading4"/>
      </w:pPr>
    </w:p>
    <w:p w14:paraId="44FF17F1" w14:textId="77777777" w:rsidR="0026778A" w:rsidRDefault="0026778A" w:rsidP="0026778A"/>
    <w:p w14:paraId="09465A7C" w14:textId="77777777" w:rsidR="0026778A" w:rsidRPr="006637E0" w:rsidRDefault="0026778A" w:rsidP="0026778A">
      <w:pPr>
        <w:pStyle w:val="Heading2"/>
        <w:rPr>
          <w:rStyle w:val="SubtleEmphasis"/>
          <w:rFonts w:ascii="IBM Plex Sans Medium" w:hAnsi="IBM Plex Sans Medium"/>
          <w:i w:val="0"/>
          <w:iCs w:val="0"/>
          <w:color w:val="595959" w:themeColor="text1" w:themeTint="A6"/>
          <w:sz w:val="28"/>
        </w:rPr>
      </w:pPr>
      <w:r>
        <w:t xml:space="preserve">2. Upward Reporting Needed? </w:t>
      </w:r>
      <w:r w:rsidRPr="0026778A">
        <w:rPr>
          <w:rStyle w:val="SubtleEmphasis"/>
          <w:color w:val="000000" w:themeColor="text1"/>
          <w:spacing w:val="0"/>
        </w:rPr>
        <w:t>(e.g. federal, state or other local agencies)</w:t>
      </w:r>
    </w:p>
    <w:p w14:paraId="6B0A0A08" w14:textId="512CD913" w:rsidR="0026778A" w:rsidRPr="006637E0" w:rsidRDefault="005D58C0" w:rsidP="005D58C0">
      <w:pPr>
        <w:ind w:firstLine="720"/>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2FBD94" w14:textId="77777777" w:rsidR="0026778A" w:rsidRPr="006637E0" w:rsidRDefault="0026778A" w:rsidP="0026778A"/>
    <w:p w14:paraId="7188CD86" w14:textId="77777777" w:rsidR="0026778A" w:rsidRPr="006637E0" w:rsidRDefault="0026778A" w:rsidP="0026778A">
      <w:pPr>
        <w:pStyle w:val="Heading2"/>
      </w:pPr>
      <w:r>
        <w:t xml:space="preserve">3. </w:t>
      </w:r>
      <w:r w:rsidRPr="006637E0">
        <w:t xml:space="preserve">Potential </w:t>
      </w:r>
      <w:r>
        <w:t>I</w:t>
      </w:r>
      <w:r w:rsidRPr="006637E0">
        <w:t>mpacts</w:t>
      </w:r>
    </w:p>
    <w:p w14:paraId="28418A23" w14:textId="77777777" w:rsidR="0026778A" w:rsidRPr="00E17942" w:rsidRDefault="0026778A" w:rsidP="0026778A">
      <w:pPr>
        <w:pStyle w:val="Heading3"/>
        <w:spacing w:after="240"/>
        <w:ind w:left="720"/>
      </w:pPr>
      <w:r>
        <w:t xml:space="preserve">People, Systems, Equipment and Other Considerations </w:t>
      </w:r>
      <w:r w:rsidRPr="00E17942">
        <w:rPr>
          <w:rStyle w:val="SubtleEmphasis"/>
          <w:b w:val="0"/>
          <w:i/>
          <w:spacing w:val="0"/>
        </w:rPr>
        <w:t xml:space="preserve">(In a crisis, mark areas that are </w:t>
      </w:r>
      <w:r>
        <w:rPr>
          <w:rStyle w:val="SubtleEmphasis"/>
          <w:b w:val="0"/>
          <w:i/>
          <w:spacing w:val="0"/>
        </w:rPr>
        <w:br/>
      </w:r>
      <w:r w:rsidRPr="00E17942">
        <w:rPr>
          <w:rStyle w:val="SubtleEmphasis"/>
          <w:b w:val="0"/>
          <w:i/>
          <w:spacing w:val="0"/>
        </w:rPr>
        <w:t>impacted and list things you’ll need to do to address them)</w:t>
      </w:r>
    </w:p>
    <w:p w14:paraId="28F250C5" w14:textId="660F5F98" w:rsidR="0026778A" w:rsidRDefault="0026778A" w:rsidP="00DD2097">
      <w:pPr>
        <w:numPr>
          <w:ilvl w:val="1"/>
          <w:numId w:val="4"/>
        </w:numPr>
      </w:pPr>
      <w:r>
        <w:fldChar w:fldCharType="begin">
          <w:ffData>
            <w:name w:val="Check4"/>
            <w:enabled/>
            <w:calcOnExit w:val="0"/>
            <w:checkBox>
              <w:sizeAuto/>
              <w:default w:val="0"/>
            </w:checkBox>
          </w:ffData>
        </w:fldChar>
      </w:r>
      <w:r>
        <w:instrText xml:space="preserve"> FORMCHECKBOX </w:instrText>
      </w:r>
      <w:ins w:id="88" w:author="Amelia McClain" w:date="2025-06-05T15:21:00Z" w16du:dateUtc="2025-06-05T21:21:00Z"/>
      <w:r>
        <w:fldChar w:fldCharType="separate"/>
      </w:r>
      <w:r>
        <w:fldChar w:fldCharType="end"/>
      </w:r>
      <w:r>
        <w:t xml:space="preserve">  </w:t>
      </w:r>
      <w:r w:rsidR="00DD2097">
        <w:t>What IT systems and resources are affected?</w:t>
      </w:r>
    </w:p>
    <w:p w14:paraId="731151F5" w14:textId="5AAF9512" w:rsidR="0026778A" w:rsidRPr="006637E0" w:rsidRDefault="0026778A" w:rsidP="0026778A">
      <w:pPr>
        <w:numPr>
          <w:ilvl w:val="1"/>
          <w:numId w:val="4"/>
        </w:numPr>
      </w:pPr>
      <w:r>
        <w:fldChar w:fldCharType="begin">
          <w:ffData>
            <w:name w:val="Check7"/>
            <w:enabled/>
            <w:calcOnExit w:val="0"/>
            <w:checkBox>
              <w:sizeAuto/>
              <w:default w:val="0"/>
            </w:checkBox>
          </w:ffData>
        </w:fldChar>
      </w:r>
      <w:r>
        <w:instrText xml:space="preserve"> FORMCHECKBOX </w:instrText>
      </w:r>
      <w:ins w:id="89" w:author="Amelia McClain" w:date="2025-06-05T15:21:00Z" w16du:dateUtc="2025-06-05T21:21:00Z"/>
      <w:r>
        <w:fldChar w:fldCharType="separate"/>
      </w:r>
      <w:r>
        <w:fldChar w:fldCharType="end"/>
      </w:r>
      <w:r>
        <w:t xml:space="preserve">  Other </w:t>
      </w:r>
      <w:r w:rsidR="005D58C0" w:rsidRPr="005D58C0">
        <w:rPr>
          <w:u w:val="single"/>
        </w:rPr>
        <w:fldChar w:fldCharType="begin">
          <w:ffData>
            <w:name w:val="Text17"/>
            <w:enabled/>
            <w:calcOnExit w:val="0"/>
            <w:textInput/>
          </w:ffData>
        </w:fldChar>
      </w:r>
      <w:r w:rsidR="005D58C0" w:rsidRPr="005D58C0">
        <w:rPr>
          <w:u w:val="single"/>
        </w:rPr>
        <w:instrText xml:space="preserve"> FORMTEXT </w:instrText>
      </w:r>
      <w:r w:rsidR="005D58C0" w:rsidRPr="005D58C0">
        <w:rPr>
          <w:u w:val="single"/>
        </w:rPr>
      </w:r>
      <w:r w:rsidR="005D58C0" w:rsidRPr="005D58C0">
        <w:rPr>
          <w:u w:val="single"/>
        </w:rPr>
        <w:fldChar w:fldCharType="separate"/>
      </w:r>
      <w:r w:rsidR="005D58C0" w:rsidRPr="005D58C0">
        <w:rPr>
          <w:noProof/>
          <w:u w:val="single"/>
        </w:rPr>
        <w:t> </w:t>
      </w:r>
      <w:r w:rsidR="005D58C0" w:rsidRPr="005D58C0">
        <w:rPr>
          <w:noProof/>
          <w:u w:val="single"/>
        </w:rPr>
        <w:t> </w:t>
      </w:r>
      <w:r w:rsidR="005D58C0" w:rsidRPr="005D58C0">
        <w:rPr>
          <w:noProof/>
          <w:u w:val="single"/>
        </w:rPr>
        <w:t> </w:t>
      </w:r>
      <w:r w:rsidR="005D58C0" w:rsidRPr="005D58C0">
        <w:rPr>
          <w:noProof/>
          <w:u w:val="single"/>
        </w:rPr>
        <w:t> </w:t>
      </w:r>
      <w:r w:rsidR="005D58C0" w:rsidRPr="005D58C0">
        <w:rPr>
          <w:noProof/>
          <w:u w:val="single"/>
        </w:rPr>
        <w:t> </w:t>
      </w:r>
      <w:r w:rsidR="005D58C0" w:rsidRPr="005D58C0">
        <w:rPr>
          <w:u w:val="single"/>
        </w:rPr>
        <w:fldChar w:fldCharType="end"/>
      </w:r>
    </w:p>
    <w:p w14:paraId="7A820D46" w14:textId="407CDBDB" w:rsidR="0026778A" w:rsidRPr="006637E0" w:rsidRDefault="0026778A" w:rsidP="0026778A">
      <w:pPr>
        <w:numPr>
          <w:ilvl w:val="1"/>
          <w:numId w:val="4"/>
        </w:numPr>
      </w:pPr>
      <w:r w:rsidRPr="006637E0">
        <w:fldChar w:fldCharType="begin">
          <w:ffData>
            <w:name w:val="Check8"/>
            <w:enabled/>
            <w:calcOnExit w:val="0"/>
            <w:checkBox>
              <w:sizeAuto/>
              <w:default w:val="0"/>
            </w:checkBox>
          </w:ffData>
        </w:fldChar>
      </w:r>
      <w:r w:rsidRPr="006637E0">
        <w:instrText xml:space="preserve"> FORMCHECKBOX </w:instrText>
      </w:r>
      <w:ins w:id="90" w:author="Amelia McClain" w:date="2025-06-05T15:21:00Z" w16du:dateUtc="2025-06-05T21:21:00Z"/>
      <w:r w:rsidRPr="006637E0">
        <w:fldChar w:fldCharType="separate"/>
      </w:r>
      <w:r w:rsidRPr="006637E0">
        <w:fldChar w:fldCharType="end"/>
      </w:r>
      <w:r w:rsidRPr="006637E0">
        <w:t xml:space="preserve">  Other</w:t>
      </w:r>
      <w:r>
        <w:t xml:space="preserve"> </w:t>
      </w:r>
      <w:r w:rsidR="005D58C0" w:rsidRPr="005D58C0">
        <w:rPr>
          <w:u w:val="single"/>
        </w:rPr>
        <w:fldChar w:fldCharType="begin">
          <w:ffData>
            <w:name w:val="Text17"/>
            <w:enabled/>
            <w:calcOnExit w:val="0"/>
            <w:textInput/>
          </w:ffData>
        </w:fldChar>
      </w:r>
      <w:r w:rsidR="005D58C0" w:rsidRPr="005D58C0">
        <w:rPr>
          <w:u w:val="single"/>
        </w:rPr>
        <w:instrText xml:space="preserve"> FORMTEXT </w:instrText>
      </w:r>
      <w:r w:rsidR="005D58C0" w:rsidRPr="005D58C0">
        <w:rPr>
          <w:u w:val="single"/>
        </w:rPr>
      </w:r>
      <w:r w:rsidR="005D58C0" w:rsidRPr="005D58C0">
        <w:rPr>
          <w:u w:val="single"/>
        </w:rPr>
        <w:fldChar w:fldCharType="separate"/>
      </w:r>
      <w:r w:rsidR="005D58C0" w:rsidRPr="005D58C0">
        <w:rPr>
          <w:noProof/>
          <w:u w:val="single"/>
        </w:rPr>
        <w:t> </w:t>
      </w:r>
      <w:r w:rsidR="005D58C0" w:rsidRPr="005D58C0">
        <w:rPr>
          <w:noProof/>
          <w:u w:val="single"/>
        </w:rPr>
        <w:t> </w:t>
      </w:r>
      <w:r w:rsidR="005D58C0" w:rsidRPr="005D58C0">
        <w:rPr>
          <w:noProof/>
          <w:u w:val="single"/>
        </w:rPr>
        <w:t> </w:t>
      </w:r>
      <w:r w:rsidR="005D58C0" w:rsidRPr="005D58C0">
        <w:rPr>
          <w:noProof/>
          <w:u w:val="single"/>
        </w:rPr>
        <w:t> </w:t>
      </w:r>
      <w:r w:rsidR="005D58C0" w:rsidRPr="005D58C0">
        <w:rPr>
          <w:noProof/>
          <w:u w:val="single"/>
        </w:rPr>
        <w:t> </w:t>
      </w:r>
      <w:r w:rsidR="005D58C0" w:rsidRPr="005D58C0">
        <w:rPr>
          <w:u w:val="single"/>
        </w:rPr>
        <w:fldChar w:fldCharType="end"/>
      </w:r>
    </w:p>
    <w:p w14:paraId="6A443E92" w14:textId="77777777" w:rsidR="0026778A" w:rsidRDefault="0026778A" w:rsidP="0026778A">
      <w:pPr>
        <w:numPr>
          <w:ilvl w:val="1"/>
          <w:numId w:val="4"/>
        </w:numPr>
      </w:pPr>
    </w:p>
    <w:p w14:paraId="572168E4" w14:textId="7D7CCA9E" w:rsidR="0026778A" w:rsidRDefault="0026778A" w:rsidP="0026778A">
      <w:pPr>
        <w:pStyle w:val="Heading3"/>
        <w:rPr>
          <w:rFonts w:ascii="IBM Plex Sans" w:hAnsi="IBM Plex Sans"/>
          <w:b w:val="0"/>
          <w:iCs/>
          <w:sz w:val="20"/>
          <w:szCs w:val="26"/>
        </w:rPr>
      </w:pPr>
      <w:r>
        <w:tab/>
      </w:r>
      <w:r w:rsidR="00DD2097">
        <w:t>Central Systems</w:t>
      </w:r>
      <w:r>
        <w:t xml:space="preserve"> </w:t>
      </w:r>
      <w:r w:rsidRPr="00E17942">
        <w:rPr>
          <w:rFonts w:ascii="IBM Plex Sans" w:hAnsi="IBM Plex Sans"/>
          <w:b w:val="0"/>
          <w:iCs/>
          <w:spacing w:val="0"/>
          <w:sz w:val="20"/>
          <w:szCs w:val="26"/>
        </w:rPr>
        <w:t>(</w:t>
      </w:r>
      <w:r w:rsidR="00DD2097">
        <w:rPr>
          <w:rFonts w:ascii="IBM Plex Sans" w:hAnsi="IBM Plex Sans"/>
          <w:b w:val="0"/>
          <w:iCs/>
          <w:spacing w:val="0"/>
          <w:sz w:val="20"/>
          <w:szCs w:val="26"/>
        </w:rPr>
        <w:t>internet, networks, telecom, etc.</w:t>
      </w:r>
      <w:r w:rsidRPr="00E17942">
        <w:rPr>
          <w:rFonts w:ascii="IBM Plex Sans" w:hAnsi="IBM Plex Sans"/>
          <w:b w:val="0"/>
          <w:iCs/>
          <w:spacing w:val="0"/>
          <w:sz w:val="20"/>
          <w:szCs w:val="26"/>
        </w:rPr>
        <w:t>)</w:t>
      </w:r>
    </w:p>
    <w:p w14:paraId="37C1C45A" w14:textId="0474ED09" w:rsidR="0026778A" w:rsidRDefault="005D58C0" w:rsidP="0026778A">
      <w:r>
        <w:tab/>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F967C27" w14:textId="77777777" w:rsidR="0026778A" w:rsidRDefault="0026778A" w:rsidP="0026778A"/>
    <w:p w14:paraId="6B259445" w14:textId="6DE7C25E" w:rsidR="0026778A" w:rsidRDefault="0026778A" w:rsidP="0026778A">
      <w:pPr>
        <w:pStyle w:val="Heading3"/>
        <w:rPr>
          <w:rFonts w:ascii="IBM Plex Sans" w:hAnsi="IBM Plex Sans"/>
          <w:b w:val="0"/>
          <w:iCs/>
          <w:sz w:val="20"/>
          <w:szCs w:val="26"/>
        </w:rPr>
      </w:pPr>
      <w:r>
        <w:tab/>
      </w:r>
      <w:r w:rsidR="00DD2097">
        <w:t>Equipment</w:t>
      </w:r>
      <w:r w:rsidRPr="00E17942">
        <w:rPr>
          <w:spacing w:val="0"/>
        </w:rPr>
        <w:t xml:space="preserve"> </w:t>
      </w:r>
      <w:r w:rsidRPr="00E17942">
        <w:rPr>
          <w:rFonts w:ascii="IBM Plex Sans" w:hAnsi="IBM Plex Sans"/>
          <w:b w:val="0"/>
          <w:iCs/>
          <w:spacing w:val="0"/>
          <w:sz w:val="20"/>
          <w:szCs w:val="26"/>
        </w:rPr>
        <w:t>(</w:t>
      </w:r>
      <w:r w:rsidR="00DD2097" w:rsidRPr="00DD2097">
        <w:rPr>
          <w:rFonts w:ascii="IBM Plex Sans" w:hAnsi="IBM Plex Sans"/>
          <w:b w:val="0"/>
          <w:iCs/>
          <w:spacing w:val="0"/>
          <w:sz w:val="20"/>
          <w:szCs w:val="26"/>
        </w:rPr>
        <w:t>restoring / replacing equipment damaged or lost in the incident</w:t>
      </w:r>
      <w:r w:rsidRPr="00E17942">
        <w:rPr>
          <w:rFonts w:ascii="IBM Plex Sans" w:hAnsi="IBM Plex Sans"/>
          <w:b w:val="0"/>
          <w:iCs/>
          <w:spacing w:val="0"/>
          <w:sz w:val="20"/>
          <w:szCs w:val="26"/>
        </w:rPr>
        <w:t>)</w:t>
      </w:r>
    </w:p>
    <w:p w14:paraId="1BB60C6F" w14:textId="299F4FE6" w:rsidR="0026778A" w:rsidRDefault="005D58C0" w:rsidP="0026778A">
      <w:r>
        <w:tab/>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207D16C" w14:textId="77777777" w:rsidR="0026778A" w:rsidRDefault="0026778A" w:rsidP="0026778A"/>
    <w:p w14:paraId="70F9E091" w14:textId="5026E7AC" w:rsidR="0026778A" w:rsidRDefault="0026778A" w:rsidP="0026778A">
      <w:pPr>
        <w:pStyle w:val="Heading3"/>
        <w:rPr>
          <w:rFonts w:ascii="IBM Plex Sans" w:hAnsi="IBM Plex Sans"/>
          <w:b w:val="0"/>
          <w:iCs/>
          <w:sz w:val="20"/>
          <w:szCs w:val="26"/>
        </w:rPr>
      </w:pPr>
      <w:r>
        <w:tab/>
        <w:t>Back-Up</w:t>
      </w:r>
      <w:r w:rsidR="00DD2097">
        <w:t xml:space="preserve"> Utilization</w:t>
      </w:r>
      <w:r>
        <w:t xml:space="preserve"> </w:t>
      </w:r>
      <w:r w:rsidRPr="0026778A">
        <w:rPr>
          <w:rFonts w:ascii="IBM Plex Sans" w:hAnsi="IBM Plex Sans"/>
          <w:b w:val="0"/>
          <w:iCs/>
          <w:spacing w:val="0"/>
          <w:sz w:val="20"/>
          <w:szCs w:val="26"/>
        </w:rPr>
        <w:t>(</w:t>
      </w:r>
      <w:r w:rsidR="00DD2097" w:rsidRPr="00DD2097">
        <w:rPr>
          <w:rFonts w:ascii="IBM Plex Sans" w:hAnsi="IBM Plex Sans"/>
          <w:b w:val="0"/>
          <w:iCs/>
          <w:spacing w:val="0"/>
          <w:sz w:val="20"/>
          <w:szCs w:val="26"/>
        </w:rPr>
        <w:t>Are you ready to use backup files to restore data if necessary</w:t>
      </w:r>
      <w:r>
        <w:rPr>
          <w:rFonts w:ascii="IBM Plex Sans" w:hAnsi="IBM Plex Sans"/>
          <w:b w:val="0"/>
          <w:iCs/>
          <w:spacing w:val="0"/>
          <w:sz w:val="20"/>
          <w:szCs w:val="26"/>
        </w:rPr>
        <w:t>?</w:t>
      </w:r>
      <w:r w:rsidRPr="0026778A">
        <w:rPr>
          <w:rFonts w:ascii="IBM Plex Sans" w:hAnsi="IBM Plex Sans"/>
          <w:b w:val="0"/>
          <w:iCs/>
          <w:spacing w:val="0"/>
          <w:sz w:val="20"/>
          <w:szCs w:val="26"/>
        </w:rPr>
        <w:t>)</w:t>
      </w:r>
    </w:p>
    <w:p w14:paraId="3D290DB1" w14:textId="3AC0AAA3" w:rsidR="0026778A" w:rsidRDefault="005D58C0" w:rsidP="0026778A">
      <w:r>
        <w:tab/>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FF123E" w14:textId="77777777" w:rsidR="0026778A" w:rsidRDefault="0026778A" w:rsidP="0026778A"/>
    <w:p w14:paraId="566BD7A6" w14:textId="77777777" w:rsidR="0026778A" w:rsidRDefault="0026778A" w:rsidP="0026778A">
      <w:pPr>
        <w:pStyle w:val="Heading2"/>
      </w:pPr>
      <w:r>
        <w:t xml:space="preserve">4.  Key Roles  </w:t>
      </w:r>
    </w:p>
    <w:p w14:paraId="023CD034" w14:textId="42E82894" w:rsidR="0026778A" w:rsidRDefault="00DD2097" w:rsidP="0026778A">
      <w:pPr>
        <w:spacing w:after="240"/>
        <w:rPr>
          <w:rStyle w:val="SubtleEmphasis"/>
        </w:rPr>
      </w:pPr>
      <w:r w:rsidRPr="00DD2097">
        <w:rPr>
          <w:rStyle w:val="SubtleEmphasis"/>
        </w:rPr>
        <w:t>List roles necessary to ensure secure networking and availability of tech systems and equipment. Add each to the Support Phone Chart where you’ll put name and contact info.</w:t>
      </w:r>
    </w:p>
    <w:tbl>
      <w:tblPr>
        <w:tblStyle w:val="TableGrid"/>
        <w:tblW w:w="0" w:type="auto"/>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Look w:val="04A0" w:firstRow="1" w:lastRow="0" w:firstColumn="1" w:lastColumn="0" w:noHBand="0" w:noVBand="1"/>
      </w:tblPr>
      <w:tblGrid>
        <w:gridCol w:w="2548"/>
        <w:gridCol w:w="2548"/>
        <w:gridCol w:w="2549"/>
        <w:gridCol w:w="2549"/>
      </w:tblGrid>
      <w:tr w:rsidR="0026778A" w14:paraId="746E30DD" w14:textId="77777777" w:rsidTr="00F62D70">
        <w:trPr>
          <w:trHeight w:val="576"/>
        </w:trPr>
        <w:tc>
          <w:tcPr>
            <w:tcW w:w="2553" w:type="dxa"/>
          </w:tcPr>
          <w:p w14:paraId="720C06A5" w14:textId="0C5EF427" w:rsidR="0026778A" w:rsidRDefault="005D58C0" w:rsidP="00F62D70">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3" w:type="dxa"/>
          </w:tcPr>
          <w:p w14:paraId="5267EB24" w14:textId="31C933D7" w:rsidR="0026778A" w:rsidRDefault="005D58C0" w:rsidP="00F62D70">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4" w:type="dxa"/>
          </w:tcPr>
          <w:p w14:paraId="77B4B6F1" w14:textId="0ED69760" w:rsidR="0026778A" w:rsidRDefault="005D58C0" w:rsidP="00F62D70">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4" w:type="dxa"/>
          </w:tcPr>
          <w:p w14:paraId="6ADB26D9" w14:textId="5979F04D" w:rsidR="0026778A" w:rsidRDefault="005D58C0" w:rsidP="00F62D70">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6778A" w14:paraId="795D6A91" w14:textId="77777777" w:rsidTr="00F62D70">
        <w:trPr>
          <w:trHeight w:val="576"/>
        </w:trPr>
        <w:tc>
          <w:tcPr>
            <w:tcW w:w="2553" w:type="dxa"/>
          </w:tcPr>
          <w:p w14:paraId="42558CFD" w14:textId="36049D2E" w:rsidR="0026778A" w:rsidRDefault="005D58C0" w:rsidP="00F62D70">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3" w:type="dxa"/>
          </w:tcPr>
          <w:p w14:paraId="670EA5BE" w14:textId="6A0EB411" w:rsidR="0026778A" w:rsidRDefault="005D58C0" w:rsidP="00F62D70">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4" w:type="dxa"/>
          </w:tcPr>
          <w:p w14:paraId="37F95014" w14:textId="511EDF85" w:rsidR="0026778A" w:rsidRDefault="005D58C0" w:rsidP="00F62D70">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4" w:type="dxa"/>
          </w:tcPr>
          <w:p w14:paraId="7281D1E0" w14:textId="2871C803" w:rsidR="0026778A" w:rsidRDefault="005D58C0" w:rsidP="00F62D70">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FCE47F9" w14:textId="77777777" w:rsidR="0026778A" w:rsidRDefault="0026778A" w:rsidP="0026778A"/>
    <w:p w14:paraId="14CDF83E" w14:textId="77777777" w:rsidR="00DD2097" w:rsidRPr="005F2840" w:rsidRDefault="00DD2097" w:rsidP="0026778A"/>
    <w:p w14:paraId="77ABC257" w14:textId="73A82B3E" w:rsidR="0026778A" w:rsidRPr="005F2840" w:rsidRDefault="0026778A" w:rsidP="0026778A">
      <w:pPr>
        <w:pStyle w:val="Heading2"/>
        <w:rPr>
          <w:rStyle w:val="SubtleEmphasis"/>
        </w:rPr>
      </w:pPr>
      <w:r>
        <w:rPr>
          <w:rFonts w:eastAsia="Arial"/>
        </w:rPr>
        <w:lastRenderedPageBreak/>
        <w:t xml:space="preserve">5.  Restoring </w:t>
      </w:r>
      <w:r w:rsidR="00DD2097">
        <w:rPr>
          <w:rFonts w:eastAsia="Arial"/>
        </w:rPr>
        <w:t>IT &amp; Emergency Communication Networks</w:t>
      </w:r>
      <w:r>
        <w:rPr>
          <w:rFonts w:eastAsia="Arial"/>
        </w:rPr>
        <w:t xml:space="preserve"> – Assignments </w:t>
      </w:r>
      <w:r>
        <w:rPr>
          <w:rFonts w:eastAsia="Arial"/>
          <w:sz w:val="20"/>
        </w:rPr>
        <w:t xml:space="preserve"> </w:t>
      </w:r>
      <w:r w:rsidR="00DD2097">
        <w:rPr>
          <w:rFonts w:eastAsia="Arial"/>
          <w:sz w:val="20"/>
        </w:rPr>
        <w:br/>
      </w:r>
      <w:r w:rsidRPr="0026778A">
        <w:rPr>
          <w:rStyle w:val="SubtleEmphasis"/>
          <w:spacing w:val="0"/>
        </w:rPr>
        <w:t>(Name, Task, Expected Completion Time)</w:t>
      </w:r>
    </w:p>
    <w:p w14:paraId="134B8E3A" w14:textId="77777777" w:rsidR="0026778A" w:rsidRDefault="0026778A" w:rsidP="0026778A">
      <w:pPr>
        <w:spacing w:line="275" w:lineRule="auto"/>
        <w:textDirection w:val="btLr"/>
      </w:pPr>
    </w:p>
    <w:p w14:paraId="051AE232" w14:textId="77777777" w:rsidR="005D58C0" w:rsidRPr="005D58C0" w:rsidRDefault="005D58C0" w:rsidP="005D58C0">
      <w:pPr>
        <w:ind w:firstLine="720"/>
        <w:rPr>
          <w:b/>
          <w:bCs/>
        </w:rPr>
      </w:pPr>
      <w:r w:rsidRPr="005D58C0">
        <w:rPr>
          <w:b/>
          <w:bCs/>
        </w:rPr>
        <w:t xml:space="preserve">Assign Project Team Leader: </w:t>
      </w:r>
      <w:r w:rsidRPr="005D58C0">
        <w:rPr>
          <w:b/>
          <w:bCs/>
          <w:u w:val="single"/>
        </w:rPr>
        <w:fldChar w:fldCharType="begin">
          <w:ffData>
            <w:name w:val="Text7"/>
            <w:enabled/>
            <w:calcOnExit w:val="0"/>
            <w:textInput/>
          </w:ffData>
        </w:fldChar>
      </w:r>
      <w:r w:rsidRPr="005D58C0">
        <w:rPr>
          <w:b/>
          <w:bCs/>
          <w:u w:val="single"/>
        </w:rPr>
        <w:instrText xml:space="preserve"> FORMTEXT </w:instrText>
      </w:r>
      <w:r w:rsidRPr="005D58C0">
        <w:rPr>
          <w:b/>
          <w:bCs/>
          <w:u w:val="single"/>
        </w:rPr>
      </w:r>
      <w:r w:rsidRPr="005D58C0">
        <w:rPr>
          <w:b/>
          <w:bCs/>
          <w:u w:val="single"/>
        </w:rPr>
        <w:fldChar w:fldCharType="separate"/>
      </w:r>
      <w:r w:rsidRPr="005D58C0">
        <w:rPr>
          <w:b/>
          <w:bCs/>
          <w:noProof/>
          <w:u w:val="single"/>
        </w:rPr>
        <w:t> </w:t>
      </w:r>
      <w:r w:rsidRPr="005D58C0">
        <w:rPr>
          <w:b/>
          <w:bCs/>
          <w:noProof/>
          <w:u w:val="single"/>
        </w:rPr>
        <w:t> </w:t>
      </w:r>
      <w:r w:rsidRPr="005D58C0">
        <w:rPr>
          <w:b/>
          <w:bCs/>
          <w:noProof/>
          <w:u w:val="single"/>
        </w:rPr>
        <w:t> </w:t>
      </w:r>
      <w:r w:rsidRPr="005D58C0">
        <w:rPr>
          <w:b/>
          <w:bCs/>
          <w:noProof/>
          <w:u w:val="single"/>
        </w:rPr>
        <w:t> </w:t>
      </w:r>
      <w:r w:rsidRPr="005D58C0">
        <w:rPr>
          <w:b/>
          <w:bCs/>
          <w:noProof/>
          <w:u w:val="single"/>
        </w:rPr>
        <w:t> </w:t>
      </w:r>
      <w:r w:rsidRPr="005D58C0">
        <w:rPr>
          <w:b/>
          <w:bCs/>
          <w:u w:val="single"/>
        </w:rPr>
        <w:fldChar w:fldCharType="end"/>
      </w:r>
    </w:p>
    <w:p w14:paraId="73644006" w14:textId="77777777" w:rsidR="005D58C0" w:rsidRDefault="005D58C0" w:rsidP="005D58C0"/>
    <w:p w14:paraId="67F9184B" w14:textId="77777777" w:rsidR="005D58C0" w:rsidRDefault="005D58C0" w:rsidP="005D58C0">
      <w:r>
        <w:tab/>
      </w:r>
      <w:r>
        <w:fldChar w:fldCharType="begin">
          <w:ffData>
            <w:name w:val="Check9"/>
            <w:enabled/>
            <w:calcOnExit w:val="0"/>
            <w:checkBox>
              <w:sizeAuto/>
              <w:default w:val="0"/>
            </w:checkBox>
          </w:ffData>
        </w:fldChar>
      </w:r>
      <w:r>
        <w:instrText xml:space="preserve"> FORMCHECKBOX </w:instrText>
      </w:r>
      <w:ins w:id="91" w:author="Amelia McClain" w:date="2025-06-05T15:21:00Z" w16du:dateUtc="2025-06-05T21:21:00Z"/>
      <w:r>
        <w:fldChar w:fldCharType="separate"/>
      </w:r>
      <w:r>
        <w:fldChar w:fldCharType="end"/>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A25E7A9" w14:textId="77777777" w:rsidR="005D58C0" w:rsidRDefault="005D58C0" w:rsidP="005D58C0"/>
    <w:p w14:paraId="7B35263E" w14:textId="77777777" w:rsidR="005D58C0" w:rsidRDefault="005D58C0" w:rsidP="005D58C0">
      <w:r>
        <w:tab/>
      </w:r>
      <w:r>
        <w:fldChar w:fldCharType="begin">
          <w:ffData>
            <w:name w:val="Check10"/>
            <w:enabled/>
            <w:calcOnExit w:val="0"/>
            <w:checkBox>
              <w:sizeAuto/>
              <w:default w:val="0"/>
            </w:checkBox>
          </w:ffData>
        </w:fldChar>
      </w:r>
      <w:r>
        <w:instrText xml:space="preserve"> FORMCHECKBOX </w:instrText>
      </w:r>
      <w:ins w:id="92" w:author="Amelia McClain" w:date="2025-06-05T15:21:00Z" w16du:dateUtc="2025-06-05T21:21:00Z"/>
      <w:r>
        <w:fldChar w:fldCharType="separate"/>
      </w:r>
      <w:r>
        <w:fldChar w:fldCharType="end"/>
      </w:r>
      <w:r>
        <w:t xml:space="preserve">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41090F49" w14:textId="77777777" w:rsidR="005D58C0" w:rsidRPr="005F2840" w:rsidRDefault="005D58C0" w:rsidP="005D58C0"/>
    <w:p w14:paraId="139C399D" w14:textId="77777777" w:rsidR="005D58C0" w:rsidRDefault="005D58C0" w:rsidP="005D58C0">
      <w:r>
        <w:tab/>
      </w:r>
      <w:r>
        <w:fldChar w:fldCharType="begin">
          <w:ffData>
            <w:name w:val="Check9"/>
            <w:enabled/>
            <w:calcOnExit w:val="0"/>
            <w:checkBox>
              <w:sizeAuto/>
              <w:default w:val="0"/>
            </w:checkBox>
          </w:ffData>
        </w:fldChar>
      </w:r>
      <w:r>
        <w:instrText xml:space="preserve"> FORMCHECKBOX </w:instrText>
      </w:r>
      <w:ins w:id="93" w:author="Amelia McClain" w:date="2025-06-05T15:21:00Z" w16du:dateUtc="2025-06-05T21:21:00Z"/>
      <w:r>
        <w:fldChar w:fldCharType="separate"/>
      </w:r>
      <w:r>
        <w:fldChar w:fldCharType="end"/>
      </w:r>
      <w:r>
        <w:t xml:space="preserve">  </w:t>
      </w: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B5B0A8F" w14:textId="77777777" w:rsidR="005D58C0" w:rsidRDefault="005D58C0" w:rsidP="005D58C0"/>
    <w:p w14:paraId="1EB0F794" w14:textId="77777777" w:rsidR="005D58C0" w:rsidRDefault="005D58C0" w:rsidP="005D58C0">
      <w:r>
        <w:tab/>
      </w:r>
      <w:r>
        <w:fldChar w:fldCharType="begin">
          <w:ffData>
            <w:name w:val="Check10"/>
            <w:enabled/>
            <w:calcOnExit w:val="0"/>
            <w:checkBox>
              <w:sizeAuto/>
              <w:default w:val="0"/>
            </w:checkBox>
          </w:ffData>
        </w:fldChar>
      </w:r>
      <w:r>
        <w:instrText xml:space="preserve"> FORMCHECKBOX </w:instrText>
      </w:r>
      <w:ins w:id="94" w:author="Amelia McClain" w:date="2025-06-05T15:21:00Z" w16du:dateUtc="2025-06-05T21:21:00Z"/>
      <w:r>
        <w:fldChar w:fldCharType="separate"/>
      </w:r>
      <w:r>
        <w:fldChar w:fldCharType="end"/>
      </w:r>
      <w:r>
        <w:t xml:space="preserve">  </w:t>
      </w: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616A456" w14:textId="77777777" w:rsidR="005D58C0" w:rsidRDefault="005D58C0" w:rsidP="005D58C0"/>
    <w:p w14:paraId="2DAB3A3B" w14:textId="77777777" w:rsidR="005D58C0" w:rsidRDefault="005D58C0" w:rsidP="005D58C0">
      <w:pPr>
        <w:ind w:firstLine="720"/>
      </w:pPr>
      <w:r>
        <w:fldChar w:fldCharType="begin">
          <w:ffData>
            <w:name w:val="Check9"/>
            <w:enabled/>
            <w:calcOnExit w:val="0"/>
            <w:checkBox>
              <w:sizeAuto/>
              <w:default w:val="0"/>
            </w:checkBox>
          </w:ffData>
        </w:fldChar>
      </w:r>
      <w:r>
        <w:instrText xml:space="preserve"> FORMCHECKBOX </w:instrText>
      </w:r>
      <w:ins w:id="95" w:author="Amelia McClain" w:date="2025-06-05T15:21:00Z" w16du:dateUtc="2025-06-05T21:21:00Z"/>
      <w:r>
        <w:fldChar w:fldCharType="separate"/>
      </w:r>
      <w:r>
        <w:fldChar w:fldCharType="end"/>
      </w:r>
      <w:r>
        <w:t xml:space="preserve">  </w:t>
      </w: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CE5ABBF" w14:textId="77777777" w:rsidR="005D58C0" w:rsidRDefault="005D58C0" w:rsidP="005D58C0"/>
    <w:p w14:paraId="31FA8EB6" w14:textId="77777777" w:rsidR="005D58C0" w:rsidRPr="005F2840" w:rsidRDefault="005D58C0" w:rsidP="005D58C0">
      <w:r>
        <w:tab/>
      </w:r>
      <w:r>
        <w:fldChar w:fldCharType="begin">
          <w:ffData>
            <w:name w:val="Check10"/>
            <w:enabled/>
            <w:calcOnExit w:val="0"/>
            <w:checkBox>
              <w:sizeAuto/>
              <w:default w:val="0"/>
            </w:checkBox>
          </w:ffData>
        </w:fldChar>
      </w:r>
      <w:r>
        <w:instrText xml:space="preserve"> FORMCHECKBOX </w:instrText>
      </w:r>
      <w:ins w:id="96" w:author="Amelia McClain" w:date="2025-06-05T15:21:00Z" w16du:dateUtc="2025-06-05T21:21:00Z"/>
      <w:r>
        <w:fldChar w:fldCharType="separate"/>
      </w:r>
      <w:r>
        <w:fldChar w:fldCharType="end"/>
      </w:r>
      <w:r>
        <w:t xml:space="preserve">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6464C8A" w14:textId="77777777" w:rsidR="0026778A" w:rsidRDefault="0026778A" w:rsidP="0026778A"/>
    <w:p w14:paraId="01F34000" w14:textId="77777777" w:rsidR="0026778A" w:rsidRDefault="0026778A" w:rsidP="0026778A"/>
    <w:p w14:paraId="6BEAE8D5" w14:textId="77777777" w:rsidR="0026778A" w:rsidRDefault="0026778A" w:rsidP="0026778A">
      <w:pPr>
        <w:spacing w:line="240" w:lineRule="auto"/>
      </w:pPr>
      <w:r>
        <w:br w:type="page"/>
      </w:r>
    </w:p>
    <w:p w14:paraId="78B8C823" w14:textId="04FECC77" w:rsidR="0026778A" w:rsidRDefault="0026778A" w:rsidP="0026778A">
      <w:pPr>
        <w:pStyle w:val="Heading1"/>
      </w:pPr>
      <w:r>
        <w:rPr>
          <w:noProof/>
        </w:rPr>
        <w:lastRenderedPageBreak/>
        <mc:AlternateContent>
          <mc:Choice Requires="wps">
            <w:drawing>
              <wp:inline distT="0" distB="0" distL="0" distR="0" wp14:anchorId="2E0D346C" wp14:editId="512BECBA">
                <wp:extent cx="2743200" cy="246490"/>
                <wp:effectExtent l="0" t="0" r="0" b="0"/>
                <wp:docPr id="1609127464" name="Text Box 3"/>
                <wp:cNvGraphicFramePr/>
                <a:graphic xmlns:a="http://schemas.openxmlformats.org/drawingml/2006/main">
                  <a:graphicData uri="http://schemas.microsoft.com/office/word/2010/wordprocessingShape">
                    <wps:wsp>
                      <wps:cNvSpPr txBox="1"/>
                      <wps:spPr>
                        <a:xfrm>
                          <a:off x="0" y="0"/>
                          <a:ext cx="2743200" cy="246490"/>
                        </a:xfrm>
                        <a:prstGeom prst="rect">
                          <a:avLst/>
                        </a:prstGeom>
                        <a:solidFill>
                          <a:srgbClr val="7A853A"/>
                        </a:solidFill>
                        <a:ln w="6350">
                          <a:noFill/>
                        </a:ln>
                      </wps:spPr>
                      <wps:txbx>
                        <w:txbxContent>
                          <w:p w14:paraId="024E4773" w14:textId="4CEA2131" w:rsidR="0026778A" w:rsidRPr="00DD2097" w:rsidRDefault="0026778A" w:rsidP="004B2D60">
                            <w:pPr>
                              <w:pStyle w:val="Heading3"/>
                              <w:jc w:val="center"/>
                            </w:pPr>
                            <w:r w:rsidRPr="00DD2097">
                              <w:rPr>
                                <w:color w:val="FFFFFF" w:themeColor="background1"/>
                              </w:rPr>
                              <w:t>Restoration of Function</w:t>
                            </w:r>
                            <w:r w:rsidR="004B2D60">
                              <w:rPr>
                                <w:color w:val="FFFFFF" w:themeColor="background1"/>
                              </w:rPr>
                              <w:t xml:space="preserve"> Checklist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 w14:anchorId="2E0D346C" id="_x0000_s1042" type="#_x0000_t202" style="width:3in;height:19.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" fillcolor="#7a853a" stroked="f" strokeweight=".5pt">
                <v:textbox inset=",0,,0">
                  <w:txbxContent>
                    <w:p w14:paraId="024E4773" w14:textId="4CEA2131" w:rsidR="0026778A" w:rsidRPr="00DD2097" w:rsidRDefault="0026778A" w:rsidP="004B2D60">
                      <w:pPr>
                        <w:pStyle w:val="Heading3"/>
                        <w:jc w:val="center"/>
                      </w:pPr>
                      <w:r w:rsidRPr="00DD2097">
                        <w:rPr>
                          <w:color w:val="FFFFFF" w:themeColor="background1"/>
                        </w:rPr>
                        <w:t>Restoration of Function</w:t>
                      </w:r>
                      <w:r w:rsidR="004B2D60">
                        <w:rPr>
                          <w:color w:val="FFFFFF" w:themeColor="background1"/>
                        </w:rPr>
                        <w:t xml:space="preserve"> Checklist</w:t>
                      </w:r>
                    </w:p>
                  </w:txbxContent>
                </v:textbox>
                <w10:anchorlock/>
              </v:shape>
            </w:pict>
          </mc:Fallback>
        </mc:AlternateContent>
      </w:r>
      <w:r>
        <w:br/>
      </w:r>
      <w:r w:rsidR="00DD2097">
        <w:t>Personnel Needs &amp; Security</w:t>
      </w:r>
    </w:p>
    <w:p w14:paraId="63E2F1B4" w14:textId="77777777" w:rsidR="0026778A" w:rsidRPr="006637E0" w:rsidRDefault="0026778A" w:rsidP="0026778A">
      <w:pPr>
        <w:pStyle w:val="Heading2"/>
      </w:pPr>
      <w:r>
        <w:t xml:space="preserve">1. Severity </w:t>
      </w:r>
      <w:r w:rsidRPr="0026778A">
        <w:rPr>
          <w:rStyle w:val="SubtleEmphasis"/>
          <w:spacing w:val="0"/>
        </w:rPr>
        <w:t>(use rating to prioritize response in this area)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2160"/>
        <w:gridCol w:w="2160"/>
      </w:tblGrid>
      <w:tr w:rsidR="0026778A" w14:paraId="1020D6E5" w14:textId="77777777" w:rsidTr="00F62D70">
        <w:trPr>
          <w:trHeight w:val="402"/>
          <w:jc w:val="center"/>
        </w:trPr>
        <w:tc>
          <w:tcPr>
            <w:tcW w:w="2160" w:type="dxa"/>
            <w:tcBorders>
              <w:top w:val="single" w:sz="12" w:space="0" w:color="auto"/>
              <w:left w:val="single" w:sz="12" w:space="0" w:color="auto"/>
              <w:bottom w:val="single" w:sz="12" w:space="0" w:color="auto"/>
              <w:right w:val="single" w:sz="12" w:space="0" w:color="auto"/>
            </w:tcBorders>
            <w:shd w:val="clear" w:color="auto" w:fill="FBC567"/>
            <w:vAlign w:val="center"/>
          </w:tcPr>
          <w:p w14:paraId="145F847F" w14:textId="454948B3" w:rsidR="0026778A" w:rsidRPr="00377F84" w:rsidRDefault="0026778A" w:rsidP="00F62D70">
            <w:pPr>
              <w:pStyle w:val="Heading4"/>
              <w:jc w:val="center"/>
              <w:rPr>
                <w:color w:val="000000" w:themeColor="text1"/>
              </w:rPr>
            </w:pPr>
            <w:r w:rsidRPr="00377F84">
              <w:rPr>
                <w:color w:val="000000" w:themeColor="text1"/>
              </w:rPr>
              <w:fldChar w:fldCharType="begin">
                <w:ffData>
                  <w:name w:val="Check1"/>
                  <w:enabled/>
                  <w:calcOnExit w:val="0"/>
                  <w:checkBox>
                    <w:sizeAuto/>
                    <w:default w:val="0"/>
                  </w:checkBox>
                </w:ffData>
              </w:fldChar>
            </w:r>
            <w:r w:rsidRPr="00377F84">
              <w:rPr>
                <w:color w:val="000000" w:themeColor="text1"/>
              </w:rPr>
              <w:instrText xml:space="preserve"> FORMCHECKBOX </w:instrText>
            </w:r>
            <w:ins w:id="97" w:author="Amelia McClain" w:date="2025-06-05T15:21:00Z" w16du:dateUtc="2025-06-05T21:21:00Z">
              <w:r w:rsidR="00E96ACC" w:rsidRPr="00377F84">
                <w:rPr>
                  <w:color w:val="000000" w:themeColor="text1"/>
                </w:rPr>
              </w:r>
            </w:ins>
            <w:r w:rsidRPr="00377F84">
              <w:rPr>
                <w:color w:val="000000" w:themeColor="text1"/>
              </w:rPr>
              <w:fldChar w:fldCharType="separate"/>
            </w:r>
            <w:r w:rsidRPr="00377F84">
              <w:rPr>
                <w:color w:val="000000" w:themeColor="text1"/>
              </w:rPr>
              <w:fldChar w:fldCharType="end"/>
            </w:r>
            <w:r w:rsidRPr="00377F84">
              <w:rPr>
                <w:color w:val="000000" w:themeColor="text1"/>
              </w:rPr>
              <w:t xml:space="preserve"> </w:t>
            </w:r>
            <w:r>
              <w:rPr>
                <w:color w:val="000000" w:themeColor="text1"/>
              </w:rPr>
              <w:t xml:space="preserve"> Minor</w:t>
            </w:r>
          </w:p>
        </w:tc>
        <w:tc>
          <w:tcPr>
            <w:tcW w:w="2160" w:type="dxa"/>
            <w:tcBorders>
              <w:top w:val="single" w:sz="12" w:space="0" w:color="auto"/>
              <w:left w:val="single" w:sz="12" w:space="0" w:color="auto"/>
              <w:bottom w:val="single" w:sz="12" w:space="0" w:color="auto"/>
              <w:right w:val="single" w:sz="12" w:space="0" w:color="auto"/>
            </w:tcBorders>
            <w:shd w:val="clear" w:color="auto" w:fill="F48F48"/>
            <w:vAlign w:val="center"/>
          </w:tcPr>
          <w:p w14:paraId="2F6ACA83" w14:textId="15AE705D" w:rsidR="0026778A" w:rsidRPr="00377F84" w:rsidRDefault="0026778A" w:rsidP="00F62D70">
            <w:pPr>
              <w:pStyle w:val="Heading4"/>
              <w:jc w:val="center"/>
              <w:rPr>
                <w:color w:val="000000" w:themeColor="text1"/>
              </w:rPr>
            </w:pPr>
            <w:r w:rsidRPr="00377F84">
              <w:rPr>
                <w:color w:val="000000" w:themeColor="text1"/>
              </w:rPr>
              <w:fldChar w:fldCharType="begin">
                <w:ffData>
                  <w:name w:val="Check2"/>
                  <w:enabled/>
                  <w:calcOnExit w:val="0"/>
                  <w:checkBox>
                    <w:sizeAuto/>
                    <w:default w:val="0"/>
                  </w:checkBox>
                </w:ffData>
              </w:fldChar>
            </w:r>
            <w:r w:rsidRPr="00377F84">
              <w:rPr>
                <w:color w:val="000000" w:themeColor="text1"/>
              </w:rPr>
              <w:instrText xml:space="preserve"> FORMCHECKBOX </w:instrText>
            </w:r>
            <w:ins w:id="98" w:author="Amelia McClain" w:date="2025-06-05T15:21:00Z" w16du:dateUtc="2025-06-05T21:21:00Z">
              <w:r w:rsidR="00E96ACC" w:rsidRPr="00377F84">
                <w:rPr>
                  <w:color w:val="000000" w:themeColor="text1"/>
                </w:rPr>
              </w:r>
            </w:ins>
            <w:r w:rsidRPr="00377F84">
              <w:rPr>
                <w:color w:val="000000" w:themeColor="text1"/>
              </w:rPr>
              <w:fldChar w:fldCharType="separate"/>
            </w:r>
            <w:r w:rsidRPr="00377F84">
              <w:rPr>
                <w:color w:val="000000" w:themeColor="text1"/>
              </w:rPr>
              <w:fldChar w:fldCharType="end"/>
            </w:r>
            <w:r w:rsidRPr="00377F84">
              <w:rPr>
                <w:color w:val="000000" w:themeColor="text1"/>
              </w:rPr>
              <w:t xml:space="preserve"> </w:t>
            </w:r>
            <w:r>
              <w:rPr>
                <w:color w:val="000000" w:themeColor="text1"/>
              </w:rPr>
              <w:t xml:space="preserve"> </w:t>
            </w:r>
            <w:r w:rsidRPr="00377F84">
              <w:rPr>
                <w:color w:val="000000" w:themeColor="text1"/>
              </w:rPr>
              <w:t>Disruptive</w:t>
            </w:r>
          </w:p>
        </w:tc>
        <w:tc>
          <w:tcPr>
            <w:tcW w:w="2160" w:type="dxa"/>
            <w:tcBorders>
              <w:top w:val="single" w:sz="12" w:space="0" w:color="auto"/>
              <w:left w:val="single" w:sz="12" w:space="0" w:color="auto"/>
              <w:bottom w:val="single" w:sz="12" w:space="0" w:color="auto"/>
              <w:right w:val="single" w:sz="12" w:space="0" w:color="auto"/>
            </w:tcBorders>
            <w:shd w:val="clear" w:color="auto" w:fill="C00000"/>
            <w:vAlign w:val="center"/>
          </w:tcPr>
          <w:p w14:paraId="2EE7DD48" w14:textId="4ABAF38C" w:rsidR="0026778A" w:rsidRDefault="0026778A" w:rsidP="00F62D70">
            <w:pPr>
              <w:pStyle w:val="Heading4"/>
              <w:jc w:val="center"/>
            </w:pPr>
            <w:r>
              <w:fldChar w:fldCharType="begin">
                <w:ffData>
                  <w:name w:val="Check3"/>
                  <w:enabled/>
                  <w:calcOnExit w:val="0"/>
                  <w:checkBox>
                    <w:sizeAuto/>
                    <w:default w:val="0"/>
                  </w:checkBox>
                </w:ffData>
              </w:fldChar>
            </w:r>
            <w:r>
              <w:instrText xml:space="preserve"> FORMCHECKBOX </w:instrText>
            </w:r>
            <w:ins w:id="99" w:author="Amelia McClain" w:date="2025-06-05T15:21:00Z" w16du:dateUtc="2025-06-05T21:21:00Z"/>
            <w:r>
              <w:fldChar w:fldCharType="separate"/>
            </w:r>
            <w:r>
              <w:fldChar w:fldCharType="end"/>
            </w:r>
            <w:r>
              <w:t xml:space="preserve">  </w:t>
            </w:r>
            <w:r w:rsidRPr="00377F84">
              <w:rPr>
                <w:color w:val="000000" w:themeColor="text1"/>
              </w:rPr>
              <w:t>Critical</w:t>
            </w:r>
          </w:p>
        </w:tc>
      </w:tr>
    </w:tbl>
    <w:p w14:paraId="56E0CA75" w14:textId="77777777" w:rsidR="0026778A" w:rsidRDefault="0026778A" w:rsidP="0026778A">
      <w:pPr>
        <w:pStyle w:val="Heading4"/>
      </w:pPr>
    </w:p>
    <w:p w14:paraId="08C3DE59" w14:textId="77777777" w:rsidR="0026778A" w:rsidRDefault="0026778A" w:rsidP="0026778A"/>
    <w:p w14:paraId="5D35A8C3" w14:textId="77777777" w:rsidR="0026778A" w:rsidRPr="006637E0" w:rsidRDefault="0026778A" w:rsidP="0026778A">
      <w:pPr>
        <w:pStyle w:val="Heading2"/>
        <w:rPr>
          <w:rStyle w:val="SubtleEmphasis"/>
          <w:rFonts w:ascii="IBM Plex Sans Medium" w:hAnsi="IBM Plex Sans Medium"/>
          <w:i w:val="0"/>
          <w:iCs w:val="0"/>
          <w:color w:val="595959" w:themeColor="text1" w:themeTint="A6"/>
          <w:sz w:val="28"/>
        </w:rPr>
      </w:pPr>
      <w:r>
        <w:t xml:space="preserve">2. Upward Reporting Needed? </w:t>
      </w:r>
      <w:r w:rsidRPr="0026778A">
        <w:rPr>
          <w:rStyle w:val="SubtleEmphasis"/>
          <w:color w:val="000000" w:themeColor="text1"/>
          <w:spacing w:val="0"/>
        </w:rPr>
        <w:t>(e.g. federal, state or other local agencies)</w:t>
      </w:r>
    </w:p>
    <w:p w14:paraId="6E983606" w14:textId="5D7437DF" w:rsidR="0026778A" w:rsidRPr="006637E0" w:rsidRDefault="005D58C0" w:rsidP="0026778A">
      <w:r>
        <w:tab/>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05D87AD" w14:textId="77777777" w:rsidR="0026778A" w:rsidRPr="006637E0" w:rsidRDefault="0026778A" w:rsidP="0026778A"/>
    <w:p w14:paraId="7F2AEFA8" w14:textId="77777777" w:rsidR="0026778A" w:rsidRPr="006637E0" w:rsidRDefault="0026778A" w:rsidP="0026778A">
      <w:pPr>
        <w:pStyle w:val="Heading2"/>
      </w:pPr>
      <w:r>
        <w:t xml:space="preserve">3. </w:t>
      </w:r>
      <w:r w:rsidRPr="006637E0">
        <w:t xml:space="preserve">Potential </w:t>
      </w:r>
      <w:r>
        <w:t>I</w:t>
      </w:r>
      <w:r w:rsidRPr="006637E0">
        <w:t>mpacts</w:t>
      </w:r>
    </w:p>
    <w:p w14:paraId="2D38EAE1" w14:textId="77777777" w:rsidR="0026778A" w:rsidRPr="00E17942" w:rsidRDefault="0026778A" w:rsidP="0026778A">
      <w:pPr>
        <w:pStyle w:val="Heading3"/>
        <w:spacing w:after="240"/>
        <w:ind w:left="720"/>
      </w:pPr>
      <w:r>
        <w:t xml:space="preserve">People, Systems, Equipment and Other Considerations </w:t>
      </w:r>
      <w:r w:rsidRPr="00E17942">
        <w:rPr>
          <w:rStyle w:val="SubtleEmphasis"/>
          <w:b w:val="0"/>
          <w:i/>
          <w:spacing w:val="0"/>
        </w:rPr>
        <w:t xml:space="preserve">(In a crisis, mark areas that are </w:t>
      </w:r>
      <w:r>
        <w:rPr>
          <w:rStyle w:val="SubtleEmphasis"/>
          <w:b w:val="0"/>
          <w:i/>
          <w:spacing w:val="0"/>
        </w:rPr>
        <w:br/>
      </w:r>
      <w:r w:rsidRPr="00E17942">
        <w:rPr>
          <w:rStyle w:val="SubtleEmphasis"/>
          <w:b w:val="0"/>
          <w:i/>
          <w:spacing w:val="0"/>
        </w:rPr>
        <w:t>impacted and list things you’ll need to do to address them)</w:t>
      </w:r>
    </w:p>
    <w:p w14:paraId="7B979453" w14:textId="7E582E52" w:rsidR="0026778A" w:rsidRDefault="0026778A" w:rsidP="00DD2097">
      <w:pPr>
        <w:pStyle w:val="ListParagraph"/>
        <w:numPr>
          <w:ilvl w:val="1"/>
          <w:numId w:val="4"/>
        </w:numPr>
      </w:pPr>
      <w:r>
        <w:fldChar w:fldCharType="begin">
          <w:ffData>
            <w:name w:val="Check4"/>
            <w:enabled/>
            <w:calcOnExit w:val="0"/>
            <w:checkBox>
              <w:sizeAuto/>
              <w:default w:val="0"/>
            </w:checkBox>
          </w:ffData>
        </w:fldChar>
      </w:r>
      <w:r>
        <w:instrText xml:space="preserve"> FORMCHECKBOX </w:instrText>
      </w:r>
      <w:ins w:id="100" w:author="Amelia McClain" w:date="2025-06-05T15:21:00Z" w16du:dateUtc="2025-06-05T21:21:00Z"/>
      <w:r>
        <w:fldChar w:fldCharType="separate"/>
      </w:r>
      <w:r>
        <w:fldChar w:fldCharType="end"/>
      </w:r>
      <w:r>
        <w:t xml:space="preserve">  </w:t>
      </w:r>
      <w:r w:rsidR="00DD2097" w:rsidRPr="00DD2097">
        <w:t>What do you need to do to ensure staff continue to be effective</w:t>
      </w:r>
      <w:r w:rsidR="00DD2097">
        <w:t>?</w:t>
      </w:r>
    </w:p>
    <w:p w14:paraId="5F65DF85" w14:textId="5317343C" w:rsidR="0026778A" w:rsidRPr="006637E0" w:rsidRDefault="0026778A" w:rsidP="0026778A">
      <w:pPr>
        <w:numPr>
          <w:ilvl w:val="1"/>
          <w:numId w:val="4"/>
        </w:numPr>
      </w:pPr>
      <w:r>
        <w:fldChar w:fldCharType="begin">
          <w:ffData>
            <w:name w:val="Check7"/>
            <w:enabled/>
            <w:calcOnExit w:val="0"/>
            <w:checkBox>
              <w:sizeAuto/>
              <w:default w:val="0"/>
            </w:checkBox>
          </w:ffData>
        </w:fldChar>
      </w:r>
      <w:r>
        <w:instrText xml:space="preserve"> FORMCHECKBOX </w:instrText>
      </w:r>
      <w:ins w:id="101" w:author="Amelia McClain" w:date="2025-06-05T15:21:00Z" w16du:dateUtc="2025-06-05T21:21:00Z"/>
      <w:r>
        <w:fldChar w:fldCharType="separate"/>
      </w:r>
      <w:r>
        <w:fldChar w:fldCharType="end"/>
      </w:r>
      <w:r>
        <w:t xml:space="preserve">  Other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23CCBB7" w14:textId="5B0A48D7" w:rsidR="0026778A" w:rsidRPr="006637E0" w:rsidRDefault="0026778A" w:rsidP="0026778A">
      <w:pPr>
        <w:numPr>
          <w:ilvl w:val="1"/>
          <w:numId w:val="4"/>
        </w:numPr>
      </w:pPr>
      <w:r w:rsidRPr="006637E0">
        <w:fldChar w:fldCharType="begin">
          <w:ffData>
            <w:name w:val="Check8"/>
            <w:enabled/>
            <w:calcOnExit w:val="0"/>
            <w:checkBox>
              <w:sizeAuto/>
              <w:default w:val="0"/>
            </w:checkBox>
          </w:ffData>
        </w:fldChar>
      </w:r>
      <w:r w:rsidRPr="006637E0">
        <w:instrText xml:space="preserve"> FORMCHECKBOX </w:instrText>
      </w:r>
      <w:ins w:id="102" w:author="Amelia McClain" w:date="2025-06-05T15:21:00Z" w16du:dateUtc="2025-06-05T21:21:00Z"/>
      <w:r w:rsidRPr="006637E0">
        <w:fldChar w:fldCharType="separate"/>
      </w:r>
      <w:r w:rsidRPr="006637E0">
        <w:fldChar w:fldCharType="end"/>
      </w:r>
      <w:r w:rsidRPr="006637E0">
        <w:t xml:space="preserve">  Other</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1601E45" w14:textId="77777777" w:rsidR="0026778A" w:rsidRDefault="0026778A" w:rsidP="0026778A">
      <w:pPr>
        <w:numPr>
          <w:ilvl w:val="1"/>
          <w:numId w:val="4"/>
        </w:numPr>
      </w:pPr>
    </w:p>
    <w:p w14:paraId="6F762165" w14:textId="429084D5" w:rsidR="0026778A" w:rsidRDefault="0026778A" w:rsidP="0026778A">
      <w:pPr>
        <w:pStyle w:val="Heading3"/>
        <w:rPr>
          <w:rFonts w:ascii="IBM Plex Sans" w:hAnsi="IBM Plex Sans"/>
          <w:b w:val="0"/>
          <w:iCs/>
          <w:sz w:val="20"/>
          <w:szCs w:val="26"/>
        </w:rPr>
      </w:pPr>
      <w:r>
        <w:tab/>
      </w:r>
      <w:r w:rsidR="00DD2097">
        <w:t>Stability of Home/Family</w:t>
      </w:r>
    </w:p>
    <w:p w14:paraId="21EC01DA" w14:textId="1094ECDC" w:rsidR="0026778A" w:rsidRDefault="005D58C0" w:rsidP="0026778A">
      <w:r>
        <w:tab/>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60FB9B8" w14:textId="77777777" w:rsidR="0026778A" w:rsidRDefault="0026778A" w:rsidP="0026778A"/>
    <w:p w14:paraId="5454CA85" w14:textId="101DC518" w:rsidR="0026778A" w:rsidRDefault="0026778A" w:rsidP="0026778A">
      <w:pPr>
        <w:pStyle w:val="Heading3"/>
        <w:rPr>
          <w:rFonts w:ascii="IBM Plex Sans" w:hAnsi="IBM Plex Sans"/>
          <w:b w:val="0"/>
          <w:iCs/>
          <w:sz w:val="20"/>
          <w:szCs w:val="26"/>
        </w:rPr>
      </w:pPr>
      <w:r>
        <w:tab/>
        <w:t>S</w:t>
      </w:r>
      <w:r w:rsidR="00DD2097">
        <w:t>upport for Long Hours</w:t>
      </w:r>
      <w:r w:rsidRPr="00E17942">
        <w:rPr>
          <w:spacing w:val="0"/>
        </w:rPr>
        <w:t xml:space="preserve"> </w:t>
      </w:r>
      <w:r w:rsidRPr="00E17942">
        <w:rPr>
          <w:rFonts w:ascii="IBM Plex Sans" w:hAnsi="IBM Plex Sans"/>
          <w:b w:val="0"/>
          <w:iCs/>
          <w:spacing w:val="0"/>
          <w:sz w:val="20"/>
          <w:szCs w:val="26"/>
        </w:rPr>
        <w:t>(</w:t>
      </w:r>
      <w:r w:rsidR="00DD2097">
        <w:rPr>
          <w:rFonts w:ascii="IBM Plex Sans" w:hAnsi="IBM Plex Sans"/>
          <w:b w:val="0"/>
          <w:iCs/>
          <w:spacing w:val="0"/>
          <w:sz w:val="20"/>
          <w:szCs w:val="26"/>
        </w:rPr>
        <w:t>food, other needs</w:t>
      </w:r>
      <w:r w:rsidRPr="00E17942">
        <w:rPr>
          <w:rFonts w:ascii="IBM Plex Sans" w:hAnsi="IBM Plex Sans"/>
          <w:b w:val="0"/>
          <w:iCs/>
          <w:spacing w:val="0"/>
          <w:sz w:val="20"/>
          <w:szCs w:val="26"/>
        </w:rPr>
        <w:t>)</w:t>
      </w:r>
    </w:p>
    <w:p w14:paraId="53EA21C3" w14:textId="4E60D8AA" w:rsidR="0026778A" w:rsidRDefault="005D58C0" w:rsidP="0026778A">
      <w:r>
        <w:tab/>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81E20B0" w14:textId="77777777" w:rsidR="0026778A" w:rsidRDefault="0026778A" w:rsidP="0026778A"/>
    <w:p w14:paraId="16D8DA87" w14:textId="501C7CEF" w:rsidR="0026778A" w:rsidRDefault="00DD2097" w:rsidP="00DD2097">
      <w:pPr>
        <w:pStyle w:val="Heading3"/>
        <w:ind w:left="720"/>
        <w:rPr>
          <w:rFonts w:ascii="IBM Plex Sans" w:hAnsi="IBM Plex Sans"/>
          <w:b w:val="0"/>
          <w:iCs/>
          <w:sz w:val="20"/>
          <w:szCs w:val="26"/>
        </w:rPr>
      </w:pPr>
      <w:r>
        <w:t>Morale and Awareness</w:t>
      </w:r>
      <w:r w:rsidR="0026778A">
        <w:t xml:space="preserve"> </w:t>
      </w:r>
      <w:r w:rsidR="0026778A" w:rsidRPr="0026778A">
        <w:rPr>
          <w:rFonts w:ascii="IBM Plex Sans" w:hAnsi="IBM Plex Sans"/>
          <w:b w:val="0"/>
          <w:iCs/>
          <w:spacing w:val="0"/>
          <w:sz w:val="20"/>
          <w:szCs w:val="26"/>
        </w:rPr>
        <w:t>(</w:t>
      </w:r>
      <w:r w:rsidRPr="00DD2097">
        <w:rPr>
          <w:rFonts w:ascii="IBM Plex Sans" w:hAnsi="IBM Plex Sans"/>
          <w:b w:val="0"/>
          <w:iCs/>
          <w:spacing w:val="0"/>
          <w:sz w:val="20"/>
          <w:szCs w:val="26"/>
        </w:rPr>
        <w:t xml:space="preserve">consider what you can say to staff to boost morale and keep them </w:t>
      </w:r>
      <w:r>
        <w:rPr>
          <w:rFonts w:ascii="IBM Plex Sans" w:hAnsi="IBM Plex Sans"/>
          <w:b w:val="0"/>
          <w:iCs/>
          <w:spacing w:val="0"/>
          <w:sz w:val="20"/>
          <w:szCs w:val="26"/>
        </w:rPr>
        <w:br/>
      </w:r>
      <w:r w:rsidRPr="00DD2097">
        <w:rPr>
          <w:rFonts w:ascii="IBM Plex Sans" w:hAnsi="IBM Plex Sans"/>
          <w:b w:val="0"/>
          <w:iCs/>
          <w:spacing w:val="0"/>
          <w:sz w:val="20"/>
          <w:szCs w:val="26"/>
        </w:rPr>
        <w:t>situationally aware</w:t>
      </w:r>
      <w:r w:rsidR="0026778A" w:rsidRPr="0026778A">
        <w:rPr>
          <w:rFonts w:ascii="IBM Plex Sans" w:hAnsi="IBM Plex Sans"/>
          <w:b w:val="0"/>
          <w:iCs/>
          <w:spacing w:val="0"/>
          <w:sz w:val="20"/>
          <w:szCs w:val="26"/>
        </w:rPr>
        <w:t>)</w:t>
      </w:r>
    </w:p>
    <w:p w14:paraId="184437AD" w14:textId="76D7AC35" w:rsidR="0026778A" w:rsidRDefault="005D58C0" w:rsidP="0026778A">
      <w:r>
        <w:tab/>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C189808" w14:textId="77777777" w:rsidR="0026778A" w:rsidRDefault="0026778A" w:rsidP="0026778A"/>
    <w:p w14:paraId="268D1684" w14:textId="77777777" w:rsidR="0026778A" w:rsidRDefault="0026778A" w:rsidP="0026778A">
      <w:pPr>
        <w:pStyle w:val="Heading2"/>
      </w:pPr>
      <w:r>
        <w:t xml:space="preserve">4.  Key Roles  </w:t>
      </w:r>
    </w:p>
    <w:p w14:paraId="0DA594DB" w14:textId="7D7118A6" w:rsidR="0026778A" w:rsidRDefault="00DD2097" w:rsidP="0026778A">
      <w:pPr>
        <w:spacing w:after="240"/>
        <w:rPr>
          <w:rStyle w:val="SubtleEmphasis"/>
        </w:rPr>
      </w:pPr>
      <w:r w:rsidRPr="00DD2097">
        <w:rPr>
          <w:rStyle w:val="SubtleEmphasis"/>
        </w:rPr>
        <w:t>List roles necessary to meet the security, resource and morale needs of staff and temps. Add each to the Support Phone Chart where you’ll put name and contact info.</w:t>
      </w:r>
    </w:p>
    <w:tbl>
      <w:tblPr>
        <w:tblStyle w:val="TableGrid"/>
        <w:tblW w:w="0" w:type="auto"/>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Look w:val="04A0" w:firstRow="1" w:lastRow="0" w:firstColumn="1" w:lastColumn="0" w:noHBand="0" w:noVBand="1"/>
      </w:tblPr>
      <w:tblGrid>
        <w:gridCol w:w="2548"/>
        <w:gridCol w:w="2548"/>
        <w:gridCol w:w="2549"/>
        <w:gridCol w:w="2549"/>
      </w:tblGrid>
      <w:tr w:rsidR="0026778A" w14:paraId="7DB1CF98" w14:textId="77777777" w:rsidTr="00F62D70">
        <w:trPr>
          <w:trHeight w:val="576"/>
        </w:trPr>
        <w:tc>
          <w:tcPr>
            <w:tcW w:w="2553" w:type="dxa"/>
          </w:tcPr>
          <w:p w14:paraId="244C534D" w14:textId="4AF65C86" w:rsidR="0026778A" w:rsidRDefault="005D58C0" w:rsidP="00F62D70">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3" w:type="dxa"/>
          </w:tcPr>
          <w:p w14:paraId="1F247E3A" w14:textId="6848507A" w:rsidR="0026778A" w:rsidRDefault="005D58C0" w:rsidP="00F62D70">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4" w:type="dxa"/>
          </w:tcPr>
          <w:p w14:paraId="560B34F6" w14:textId="39444352" w:rsidR="0026778A" w:rsidRDefault="005D58C0" w:rsidP="00F62D70">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4" w:type="dxa"/>
          </w:tcPr>
          <w:p w14:paraId="06FB9C8F" w14:textId="0AD762F4" w:rsidR="0026778A" w:rsidRDefault="005D58C0" w:rsidP="00F62D70">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6778A" w14:paraId="51CB137A" w14:textId="77777777" w:rsidTr="00F62D70">
        <w:trPr>
          <w:trHeight w:val="576"/>
        </w:trPr>
        <w:tc>
          <w:tcPr>
            <w:tcW w:w="2553" w:type="dxa"/>
          </w:tcPr>
          <w:p w14:paraId="2975FC85" w14:textId="03FBED08" w:rsidR="0026778A" w:rsidRDefault="005D58C0" w:rsidP="00F62D70">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3" w:type="dxa"/>
          </w:tcPr>
          <w:p w14:paraId="2E654F5D" w14:textId="72C0FCD5" w:rsidR="0026778A" w:rsidRDefault="005D58C0" w:rsidP="00F62D70">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4" w:type="dxa"/>
          </w:tcPr>
          <w:p w14:paraId="7FA25C7A" w14:textId="70B068AB" w:rsidR="0026778A" w:rsidRDefault="005D58C0" w:rsidP="00F62D70">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4" w:type="dxa"/>
          </w:tcPr>
          <w:p w14:paraId="12C2AF48" w14:textId="3AAC5A8A" w:rsidR="0026778A" w:rsidRDefault="005D58C0" w:rsidP="00F62D70">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6B7239B" w14:textId="77777777" w:rsidR="0026778A" w:rsidRDefault="0026778A" w:rsidP="0026778A"/>
    <w:p w14:paraId="7C69FC2D" w14:textId="77777777" w:rsidR="00DD2097" w:rsidRPr="005F2840" w:rsidRDefault="00DD2097" w:rsidP="0026778A"/>
    <w:p w14:paraId="6ADDEDE9" w14:textId="649804E7" w:rsidR="0026778A" w:rsidRPr="005F2840" w:rsidRDefault="0026778A" w:rsidP="0026778A">
      <w:pPr>
        <w:pStyle w:val="Heading2"/>
        <w:rPr>
          <w:rStyle w:val="SubtleEmphasis"/>
        </w:rPr>
      </w:pPr>
      <w:r>
        <w:rPr>
          <w:rFonts w:eastAsia="Arial"/>
        </w:rPr>
        <w:lastRenderedPageBreak/>
        <w:t xml:space="preserve">5.  Restoring </w:t>
      </w:r>
      <w:r w:rsidR="00DD2097">
        <w:rPr>
          <w:rFonts w:eastAsia="Arial"/>
        </w:rPr>
        <w:t>Personnel to Effectiveness</w:t>
      </w:r>
      <w:r>
        <w:rPr>
          <w:rFonts w:eastAsia="Arial"/>
        </w:rPr>
        <w:t xml:space="preserve"> – Assignments </w:t>
      </w:r>
      <w:r>
        <w:rPr>
          <w:rFonts w:eastAsia="Arial"/>
          <w:sz w:val="20"/>
        </w:rPr>
        <w:t xml:space="preserve"> </w:t>
      </w:r>
      <w:r w:rsidRPr="0026778A">
        <w:rPr>
          <w:rStyle w:val="SubtleEmphasis"/>
          <w:spacing w:val="0"/>
        </w:rPr>
        <w:t>(Name, Task, Expected Completion Time)</w:t>
      </w:r>
    </w:p>
    <w:p w14:paraId="5EFD068B" w14:textId="77777777" w:rsidR="0026778A" w:rsidRDefault="0026778A" w:rsidP="0026778A">
      <w:pPr>
        <w:spacing w:line="275" w:lineRule="auto"/>
        <w:textDirection w:val="btLr"/>
      </w:pPr>
    </w:p>
    <w:p w14:paraId="326EA9DB" w14:textId="77777777" w:rsidR="005D58C0" w:rsidRPr="005D58C0" w:rsidRDefault="005D58C0" w:rsidP="005D58C0">
      <w:pPr>
        <w:ind w:firstLine="720"/>
        <w:rPr>
          <w:b/>
          <w:bCs/>
        </w:rPr>
      </w:pPr>
      <w:r w:rsidRPr="005D58C0">
        <w:rPr>
          <w:b/>
          <w:bCs/>
        </w:rPr>
        <w:t xml:space="preserve">Assign Project Team Leader: </w:t>
      </w:r>
      <w:r w:rsidRPr="005D58C0">
        <w:rPr>
          <w:b/>
          <w:bCs/>
          <w:u w:val="single"/>
        </w:rPr>
        <w:fldChar w:fldCharType="begin">
          <w:ffData>
            <w:name w:val="Text7"/>
            <w:enabled/>
            <w:calcOnExit w:val="0"/>
            <w:textInput/>
          </w:ffData>
        </w:fldChar>
      </w:r>
      <w:r w:rsidRPr="005D58C0">
        <w:rPr>
          <w:b/>
          <w:bCs/>
          <w:u w:val="single"/>
        </w:rPr>
        <w:instrText xml:space="preserve"> FORMTEXT </w:instrText>
      </w:r>
      <w:r w:rsidRPr="005D58C0">
        <w:rPr>
          <w:b/>
          <w:bCs/>
          <w:u w:val="single"/>
        </w:rPr>
      </w:r>
      <w:r w:rsidRPr="005D58C0">
        <w:rPr>
          <w:b/>
          <w:bCs/>
          <w:u w:val="single"/>
        </w:rPr>
        <w:fldChar w:fldCharType="separate"/>
      </w:r>
      <w:r w:rsidRPr="005D58C0">
        <w:rPr>
          <w:b/>
          <w:bCs/>
          <w:noProof/>
          <w:u w:val="single"/>
        </w:rPr>
        <w:t> </w:t>
      </w:r>
      <w:r w:rsidRPr="005D58C0">
        <w:rPr>
          <w:b/>
          <w:bCs/>
          <w:noProof/>
          <w:u w:val="single"/>
        </w:rPr>
        <w:t> </w:t>
      </w:r>
      <w:r w:rsidRPr="005D58C0">
        <w:rPr>
          <w:b/>
          <w:bCs/>
          <w:noProof/>
          <w:u w:val="single"/>
        </w:rPr>
        <w:t> </w:t>
      </w:r>
      <w:r w:rsidRPr="005D58C0">
        <w:rPr>
          <w:b/>
          <w:bCs/>
          <w:noProof/>
          <w:u w:val="single"/>
        </w:rPr>
        <w:t> </w:t>
      </w:r>
      <w:r w:rsidRPr="005D58C0">
        <w:rPr>
          <w:b/>
          <w:bCs/>
          <w:noProof/>
          <w:u w:val="single"/>
        </w:rPr>
        <w:t> </w:t>
      </w:r>
      <w:r w:rsidRPr="005D58C0">
        <w:rPr>
          <w:b/>
          <w:bCs/>
          <w:u w:val="single"/>
        </w:rPr>
        <w:fldChar w:fldCharType="end"/>
      </w:r>
    </w:p>
    <w:p w14:paraId="5A770C0D" w14:textId="77777777" w:rsidR="005D58C0" w:rsidRDefault="005D58C0" w:rsidP="005D58C0"/>
    <w:p w14:paraId="2416323B" w14:textId="77777777" w:rsidR="005D58C0" w:rsidRDefault="005D58C0" w:rsidP="005D58C0">
      <w:r>
        <w:tab/>
      </w:r>
      <w:r>
        <w:fldChar w:fldCharType="begin">
          <w:ffData>
            <w:name w:val="Check9"/>
            <w:enabled/>
            <w:calcOnExit w:val="0"/>
            <w:checkBox>
              <w:sizeAuto/>
              <w:default w:val="0"/>
            </w:checkBox>
          </w:ffData>
        </w:fldChar>
      </w:r>
      <w:r>
        <w:instrText xml:space="preserve"> FORMCHECKBOX </w:instrText>
      </w:r>
      <w:ins w:id="103" w:author="Amelia McClain" w:date="2025-06-05T15:21:00Z" w16du:dateUtc="2025-06-05T21:21:00Z"/>
      <w:r>
        <w:fldChar w:fldCharType="separate"/>
      </w:r>
      <w:r>
        <w:fldChar w:fldCharType="end"/>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291BD4E" w14:textId="77777777" w:rsidR="005D58C0" w:rsidRDefault="005D58C0" w:rsidP="005D58C0"/>
    <w:p w14:paraId="2C1811D5" w14:textId="77777777" w:rsidR="005D58C0" w:rsidRDefault="005D58C0" w:rsidP="005D58C0">
      <w:r>
        <w:tab/>
      </w:r>
      <w:r>
        <w:fldChar w:fldCharType="begin">
          <w:ffData>
            <w:name w:val="Check10"/>
            <w:enabled/>
            <w:calcOnExit w:val="0"/>
            <w:checkBox>
              <w:sizeAuto/>
              <w:default w:val="0"/>
            </w:checkBox>
          </w:ffData>
        </w:fldChar>
      </w:r>
      <w:r>
        <w:instrText xml:space="preserve"> FORMCHECKBOX </w:instrText>
      </w:r>
      <w:ins w:id="104" w:author="Amelia McClain" w:date="2025-06-05T15:21:00Z" w16du:dateUtc="2025-06-05T21:21:00Z"/>
      <w:r>
        <w:fldChar w:fldCharType="separate"/>
      </w:r>
      <w:r>
        <w:fldChar w:fldCharType="end"/>
      </w:r>
      <w:r>
        <w:t xml:space="preserve">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3270F093" w14:textId="77777777" w:rsidR="005D58C0" w:rsidRPr="005F2840" w:rsidRDefault="005D58C0" w:rsidP="005D58C0"/>
    <w:p w14:paraId="31C9F9DD" w14:textId="77777777" w:rsidR="005D58C0" w:rsidRDefault="005D58C0" w:rsidP="005D58C0">
      <w:r>
        <w:tab/>
      </w:r>
      <w:r>
        <w:fldChar w:fldCharType="begin">
          <w:ffData>
            <w:name w:val="Check9"/>
            <w:enabled/>
            <w:calcOnExit w:val="0"/>
            <w:checkBox>
              <w:sizeAuto/>
              <w:default w:val="0"/>
            </w:checkBox>
          </w:ffData>
        </w:fldChar>
      </w:r>
      <w:r>
        <w:instrText xml:space="preserve"> FORMCHECKBOX </w:instrText>
      </w:r>
      <w:ins w:id="105" w:author="Amelia McClain" w:date="2025-06-05T15:21:00Z" w16du:dateUtc="2025-06-05T21:21:00Z"/>
      <w:r>
        <w:fldChar w:fldCharType="separate"/>
      </w:r>
      <w:r>
        <w:fldChar w:fldCharType="end"/>
      </w:r>
      <w:r>
        <w:t xml:space="preserve">  </w:t>
      </w: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C83718C" w14:textId="77777777" w:rsidR="005D58C0" w:rsidRDefault="005D58C0" w:rsidP="005D58C0"/>
    <w:p w14:paraId="49A7CEAB" w14:textId="77777777" w:rsidR="005D58C0" w:rsidRDefault="005D58C0" w:rsidP="005D58C0">
      <w:r>
        <w:tab/>
      </w:r>
      <w:r>
        <w:fldChar w:fldCharType="begin">
          <w:ffData>
            <w:name w:val="Check10"/>
            <w:enabled/>
            <w:calcOnExit w:val="0"/>
            <w:checkBox>
              <w:sizeAuto/>
              <w:default w:val="0"/>
            </w:checkBox>
          </w:ffData>
        </w:fldChar>
      </w:r>
      <w:r>
        <w:instrText xml:space="preserve"> FORMCHECKBOX </w:instrText>
      </w:r>
      <w:ins w:id="106" w:author="Amelia McClain" w:date="2025-06-05T15:21:00Z" w16du:dateUtc="2025-06-05T21:21:00Z"/>
      <w:r>
        <w:fldChar w:fldCharType="separate"/>
      </w:r>
      <w:r>
        <w:fldChar w:fldCharType="end"/>
      </w:r>
      <w:r>
        <w:t xml:space="preserve">  </w:t>
      </w: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B0428C" w14:textId="77777777" w:rsidR="005D58C0" w:rsidRDefault="005D58C0" w:rsidP="005D58C0"/>
    <w:p w14:paraId="15F5D931" w14:textId="77777777" w:rsidR="005D58C0" w:rsidRDefault="005D58C0" w:rsidP="005D58C0">
      <w:pPr>
        <w:ind w:firstLine="720"/>
      </w:pPr>
      <w:r>
        <w:fldChar w:fldCharType="begin">
          <w:ffData>
            <w:name w:val="Check9"/>
            <w:enabled/>
            <w:calcOnExit w:val="0"/>
            <w:checkBox>
              <w:sizeAuto/>
              <w:default w:val="0"/>
            </w:checkBox>
          </w:ffData>
        </w:fldChar>
      </w:r>
      <w:r>
        <w:instrText xml:space="preserve"> FORMCHECKBOX </w:instrText>
      </w:r>
      <w:ins w:id="107" w:author="Amelia McClain" w:date="2025-06-05T15:21:00Z" w16du:dateUtc="2025-06-05T21:21:00Z"/>
      <w:r>
        <w:fldChar w:fldCharType="separate"/>
      </w:r>
      <w:r>
        <w:fldChar w:fldCharType="end"/>
      </w:r>
      <w:r>
        <w:t xml:space="preserve">  </w:t>
      </w: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399E899" w14:textId="77777777" w:rsidR="005D58C0" w:rsidRDefault="005D58C0" w:rsidP="005D58C0"/>
    <w:p w14:paraId="127CE71D" w14:textId="77777777" w:rsidR="005D58C0" w:rsidRPr="005F2840" w:rsidRDefault="005D58C0" w:rsidP="005D58C0">
      <w:r>
        <w:tab/>
      </w:r>
      <w:r>
        <w:fldChar w:fldCharType="begin">
          <w:ffData>
            <w:name w:val="Check10"/>
            <w:enabled/>
            <w:calcOnExit w:val="0"/>
            <w:checkBox>
              <w:sizeAuto/>
              <w:default w:val="0"/>
            </w:checkBox>
          </w:ffData>
        </w:fldChar>
      </w:r>
      <w:r>
        <w:instrText xml:space="preserve"> FORMCHECKBOX </w:instrText>
      </w:r>
      <w:ins w:id="108" w:author="Amelia McClain" w:date="2025-06-05T15:21:00Z" w16du:dateUtc="2025-06-05T21:21:00Z"/>
      <w:r>
        <w:fldChar w:fldCharType="separate"/>
      </w:r>
      <w:r>
        <w:fldChar w:fldCharType="end"/>
      </w:r>
      <w:r>
        <w:t xml:space="preserve">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F457503" w14:textId="77777777" w:rsidR="0026778A" w:rsidRDefault="0026778A" w:rsidP="0026778A"/>
    <w:p w14:paraId="66A6B773" w14:textId="77777777" w:rsidR="0026778A" w:rsidRDefault="0026778A" w:rsidP="0026778A"/>
    <w:p w14:paraId="24D89BEF" w14:textId="77777777" w:rsidR="0026778A" w:rsidRDefault="0026778A" w:rsidP="0026778A"/>
    <w:p w14:paraId="24E2DB8B" w14:textId="77777777" w:rsidR="0026778A" w:rsidRDefault="0026778A" w:rsidP="0026778A">
      <w:pPr>
        <w:spacing w:line="240" w:lineRule="auto"/>
      </w:pPr>
      <w:r>
        <w:br w:type="page"/>
      </w:r>
    </w:p>
    <w:p w14:paraId="1796ABA1" w14:textId="07AA2142" w:rsidR="0026778A" w:rsidRDefault="0026778A" w:rsidP="0026778A">
      <w:pPr>
        <w:pStyle w:val="Heading1"/>
      </w:pPr>
      <w:r>
        <w:rPr>
          <w:noProof/>
        </w:rPr>
        <w:lastRenderedPageBreak/>
        <mc:AlternateContent>
          <mc:Choice Requires="wps">
            <w:drawing>
              <wp:inline distT="0" distB="0" distL="0" distR="0" wp14:anchorId="1927328B" wp14:editId="7D6050FB">
                <wp:extent cx="2743200" cy="246490"/>
                <wp:effectExtent l="0" t="0" r="0" b="0"/>
                <wp:docPr id="1434303486" name="Text Box 3"/>
                <wp:cNvGraphicFramePr/>
                <a:graphic xmlns:a="http://schemas.openxmlformats.org/drawingml/2006/main">
                  <a:graphicData uri="http://schemas.microsoft.com/office/word/2010/wordprocessingShape">
                    <wps:wsp>
                      <wps:cNvSpPr txBox="1"/>
                      <wps:spPr>
                        <a:xfrm>
                          <a:off x="0" y="0"/>
                          <a:ext cx="2743200" cy="246490"/>
                        </a:xfrm>
                        <a:prstGeom prst="rect">
                          <a:avLst/>
                        </a:prstGeom>
                        <a:solidFill>
                          <a:srgbClr val="E87320"/>
                        </a:solidFill>
                        <a:ln w="6350">
                          <a:noFill/>
                        </a:ln>
                      </wps:spPr>
                      <wps:txbx>
                        <w:txbxContent>
                          <w:p w14:paraId="21C35627" w14:textId="508AA3AE" w:rsidR="0026778A" w:rsidRPr="00DD2097" w:rsidRDefault="0026778A" w:rsidP="004B2D60">
                            <w:pPr>
                              <w:pStyle w:val="Heading3"/>
                              <w:jc w:val="center"/>
                            </w:pPr>
                            <w:r w:rsidRPr="00DD2097">
                              <w:rPr>
                                <w:color w:val="FFFFFF" w:themeColor="background1"/>
                              </w:rPr>
                              <w:t>Restoration of Function</w:t>
                            </w:r>
                            <w:r w:rsidR="004B2D60">
                              <w:rPr>
                                <w:color w:val="FFFFFF" w:themeColor="background1"/>
                              </w:rPr>
                              <w:t xml:space="preserve"> Checklist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 w14:anchorId="1927328B" id="_x0000_s1043" type="#_x0000_t202" style="width:3in;height:19.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" fillcolor="#e87320" stroked="f" strokeweight=".5pt">
                <v:textbox inset=",0,,0">
                  <w:txbxContent>
                    <w:p w14:paraId="21C35627" w14:textId="508AA3AE" w:rsidR="0026778A" w:rsidRPr="00DD2097" w:rsidRDefault="0026778A" w:rsidP="004B2D60">
                      <w:pPr>
                        <w:pStyle w:val="Heading3"/>
                        <w:jc w:val="center"/>
                      </w:pPr>
                      <w:r w:rsidRPr="00DD2097">
                        <w:rPr>
                          <w:color w:val="FFFFFF" w:themeColor="background1"/>
                        </w:rPr>
                        <w:t>Restoration of Function</w:t>
                      </w:r>
                      <w:r w:rsidR="004B2D60">
                        <w:rPr>
                          <w:color w:val="FFFFFF" w:themeColor="background1"/>
                        </w:rPr>
                        <w:t xml:space="preserve"> Checklist</w:t>
                      </w:r>
                    </w:p>
                  </w:txbxContent>
                </v:textbox>
                <w10:anchorlock/>
              </v:shape>
            </w:pict>
          </mc:Fallback>
        </mc:AlternateContent>
      </w:r>
      <w:r>
        <w:br/>
      </w:r>
      <w:r w:rsidR="00DD2097">
        <w:t>Physical &amp; Cybersecurity</w:t>
      </w:r>
    </w:p>
    <w:p w14:paraId="0A42FD28" w14:textId="77777777" w:rsidR="0026778A" w:rsidRPr="006637E0" w:rsidRDefault="0026778A" w:rsidP="0026778A">
      <w:pPr>
        <w:pStyle w:val="Heading2"/>
      </w:pPr>
      <w:r>
        <w:t xml:space="preserve">1. Severity </w:t>
      </w:r>
      <w:r w:rsidRPr="0026778A">
        <w:rPr>
          <w:rStyle w:val="SubtleEmphasis"/>
          <w:spacing w:val="0"/>
        </w:rPr>
        <w:t>(use rating to prioritize response in this area)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2160"/>
        <w:gridCol w:w="2160"/>
      </w:tblGrid>
      <w:tr w:rsidR="0026778A" w14:paraId="78907588" w14:textId="77777777" w:rsidTr="00F62D70">
        <w:trPr>
          <w:trHeight w:val="402"/>
          <w:jc w:val="center"/>
        </w:trPr>
        <w:tc>
          <w:tcPr>
            <w:tcW w:w="2160" w:type="dxa"/>
            <w:tcBorders>
              <w:top w:val="single" w:sz="12" w:space="0" w:color="auto"/>
              <w:left w:val="single" w:sz="12" w:space="0" w:color="auto"/>
              <w:bottom w:val="single" w:sz="12" w:space="0" w:color="auto"/>
              <w:right w:val="single" w:sz="12" w:space="0" w:color="auto"/>
            </w:tcBorders>
            <w:shd w:val="clear" w:color="auto" w:fill="FBC567"/>
            <w:vAlign w:val="center"/>
          </w:tcPr>
          <w:p w14:paraId="46F6ADD0" w14:textId="52581D1F" w:rsidR="0026778A" w:rsidRPr="00377F84" w:rsidRDefault="0026778A" w:rsidP="00F62D70">
            <w:pPr>
              <w:pStyle w:val="Heading4"/>
              <w:jc w:val="center"/>
              <w:rPr>
                <w:color w:val="000000" w:themeColor="text1"/>
              </w:rPr>
            </w:pPr>
            <w:r w:rsidRPr="00377F84">
              <w:rPr>
                <w:color w:val="000000" w:themeColor="text1"/>
              </w:rPr>
              <w:fldChar w:fldCharType="begin">
                <w:ffData>
                  <w:name w:val="Check1"/>
                  <w:enabled/>
                  <w:calcOnExit w:val="0"/>
                  <w:checkBox>
                    <w:sizeAuto/>
                    <w:default w:val="0"/>
                  </w:checkBox>
                </w:ffData>
              </w:fldChar>
            </w:r>
            <w:r w:rsidRPr="00377F84">
              <w:rPr>
                <w:color w:val="000000" w:themeColor="text1"/>
              </w:rPr>
              <w:instrText xml:space="preserve"> FORMCHECKBOX </w:instrText>
            </w:r>
            <w:ins w:id="109" w:author="Amelia McClain" w:date="2025-06-05T15:21:00Z" w16du:dateUtc="2025-06-05T21:21:00Z">
              <w:r w:rsidR="00E96ACC" w:rsidRPr="00377F84">
                <w:rPr>
                  <w:color w:val="000000" w:themeColor="text1"/>
                </w:rPr>
              </w:r>
            </w:ins>
            <w:r w:rsidRPr="00377F84">
              <w:rPr>
                <w:color w:val="000000" w:themeColor="text1"/>
              </w:rPr>
              <w:fldChar w:fldCharType="separate"/>
            </w:r>
            <w:r w:rsidRPr="00377F84">
              <w:rPr>
                <w:color w:val="000000" w:themeColor="text1"/>
              </w:rPr>
              <w:fldChar w:fldCharType="end"/>
            </w:r>
            <w:r w:rsidRPr="00377F84">
              <w:rPr>
                <w:color w:val="000000" w:themeColor="text1"/>
              </w:rPr>
              <w:t xml:space="preserve"> </w:t>
            </w:r>
            <w:r>
              <w:rPr>
                <w:color w:val="000000" w:themeColor="text1"/>
              </w:rPr>
              <w:t xml:space="preserve"> Minor</w:t>
            </w:r>
          </w:p>
        </w:tc>
        <w:tc>
          <w:tcPr>
            <w:tcW w:w="2160" w:type="dxa"/>
            <w:tcBorders>
              <w:top w:val="single" w:sz="12" w:space="0" w:color="auto"/>
              <w:left w:val="single" w:sz="12" w:space="0" w:color="auto"/>
              <w:bottom w:val="single" w:sz="12" w:space="0" w:color="auto"/>
              <w:right w:val="single" w:sz="12" w:space="0" w:color="auto"/>
            </w:tcBorders>
            <w:shd w:val="clear" w:color="auto" w:fill="F48F48"/>
            <w:vAlign w:val="center"/>
          </w:tcPr>
          <w:p w14:paraId="0076ECF1" w14:textId="5F53D0D5" w:rsidR="0026778A" w:rsidRPr="00377F84" w:rsidRDefault="0026778A" w:rsidP="00F62D70">
            <w:pPr>
              <w:pStyle w:val="Heading4"/>
              <w:jc w:val="center"/>
              <w:rPr>
                <w:color w:val="000000" w:themeColor="text1"/>
              </w:rPr>
            </w:pPr>
            <w:r w:rsidRPr="00377F84">
              <w:rPr>
                <w:color w:val="000000" w:themeColor="text1"/>
              </w:rPr>
              <w:fldChar w:fldCharType="begin">
                <w:ffData>
                  <w:name w:val="Check2"/>
                  <w:enabled/>
                  <w:calcOnExit w:val="0"/>
                  <w:checkBox>
                    <w:sizeAuto/>
                    <w:default w:val="0"/>
                  </w:checkBox>
                </w:ffData>
              </w:fldChar>
            </w:r>
            <w:r w:rsidRPr="00377F84">
              <w:rPr>
                <w:color w:val="000000" w:themeColor="text1"/>
              </w:rPr>
              <w:instrText xml:space="preserve"> FORMCHECKBOX </w:instrText>
            </w:r>
            <w:ins w:id="110" w:author="Amelia McClain" w:date="2025-06-05T15:21:00Z" w16du:dateUtc="2025-06-05T21:21:00Z">
              <w:r w:rsidR="00E96ACC" w:rsidRPr="00377F84">
                <w:rPr>
                  <w:color w:val="000000" w:themeColor="text1"/>
                </w:rPr>
              </w:r>
            </w:ins>
            <w:r w:rsidRPr="00377F84">
              <w:rPr>
                <w:color w:val="000000" w:themeColor="text1"/>
              </w:rPr>
              <w:fldChar w:fldCharType="separate"/>
            </w:r>
            <w:r w:rsidRPr="00377F84">
              <w:rPr>
                <w:color w:val="000000" w:themeColor="text1"/>
              </w:rPr>
              <w:fldChar w:fldCharType="end"/>
            </w:r>
            <w:r w:rsidRPr="00377F84">
              <w:rPr>
                <w:color w:val="000000" w:themeColor="text1"/>
              </w:rPr>
              <w:t xml:space="preserve"> </w:t>
            </w:r>
            <w:r>
              <w:rPr>
                <w:color w:val="000000" w:themeColor="text1"/>
              </w:rPr>
              <w:t xml:space="preserve"> </w:t>
            </w:r>
            <w:r w:rsidRPr="00377F84">
              <w:rPr>
                <w:color w:val="000000" w:themeColor="text1"/>
              </w:rPr>
              <w:t>Disruptive</w:t>
            </w:r>
          </w:p>
        </w:tc>
        <w:tc>
          <w:tcPr>
            <w:tcW w:w="2160" w:type="dxa"/>
            <w:tcBorders>
              <w:top w:val="single" w:sz="12" w:space="0" w:color="auto"/>
              <w:left w:val="single" w:sz="12" w:space="0" w:color="auto"/>
              <w:bottom w:val="single" w:sz="12" w:space="0" w:color="auto"/>
              <w:right w:val="single" w:sz="12" w:space="0" w:color="auto"/>
            </w:tcBorders>
            <w:shd w:val="clear" w:color="auto" w:fill="C00000"/>
            <w:vAlign w:val="center"/>
          </w:tcPr>
          <w:p w14:paraId="6D6C8E00" w14:textId="0D02C855" w:rsidR="0026778A" w:rsidRDefault="0026778A" w:rsidP="00F62D70">
            <w:pPr>
              <w:pStyle w:val="Heading4"/>
              <w:jc w:val="center"/>
            </w:pPr>
            <w:r>
              <w:fldChar w:fldCharType="begin">
                <w:ffData>
                  <w:name w:val="Check3"/>
                  <w:enabled/>
                  <w:calcOnExit w:val="0"/>
                  <w:checkBox>
                    <w:sizeAuto/>
                    <w:default w:val="0"/>
                  </w:checkBox>
                </w:ffData>
              </w:fldChar>
            </w:r>
            <w:r>
              <w:instrText xml:space="preserve"> FORMCHECKBOX </w:instrText>
            </w:r>
            <w:ins w:id="111" w:author="Amelia McClain" w:date="2025-06-05T15:21:00Z" w16du:dateUtc="2025-06-05T21:21:00Z"/>
            <w:r>
              <w:fldChar w:fldCharType="separate"/>
            </w:r>
            <w:r>
              <w:fldChar w:fldCharType="end"/>
            </w:r>
            <w:r>
              <w:t xml:space="preserve">  </w:t>
            </w:r>
            <w:r w:rsidRPr="00377F84">
              <w:rPr>
                <w:color w:val="000000" w:themeColor="text1"/>
              </w:rPr>
              <w:t>Critical</w:t>
            </w:r>
          </w:p>
        </w:tc>
      </w:tr>
    </w:tbl>
    <w:p w14:paraId="58F9DE69" w14:textId="77777777" w:rsidR="0026778A" w:rsidRDefault="0026778A" w:rsidP="0026778A">
      <w:pPr>
        <w:pStyle w:val="Heading4"/>
      </w:pPr>
    </w:p>
    <w:p w14:paraId="04D653AA" w14:textId="77777777" w:rsidR="0026778A" w:rsidRDefault="0026778A" w:rsidP="0026778A"/>
    <w:p w14:paraId="2D545B5A" w14:textId="77777777" w:rsidR="0026778A" w:rsidRPr="006637E0" w:rsidRDefault="0026778A" w:rsidP="0026778A">
      <w:pPr>
        <w:pStyle w:val="Heading2"/>
        <w:rPr>
          <w:rStyle w:val="SubtleEmphasis"/>
          <w:rFonts w:ascii="IBM Plex Sans Medium" w:hAnsi="IBM Plex Sans Medium"/>
          <w:i w:val="0"/>
          <w:iCs w:val="0"/>
          <w:color w:val="595959" w:themeColor="text1" w:themeTint="A6"/>
          <w:sz w:val="28"/>
        </w:rPr>
      </w:pPr>
      <w:r>
        <w:t xml:space="preserve">2. Upward Reporting Needed? </w:t>
      </w:r>
      <w:r w:rsidRPr="0026778A">
        <w:rPr>
          <w:rStyle w:val="SubtleEmphasis"/>
          <w:color w:val="000000" w:themeColor="text1"/>
          <w:spacing w:val="0"/>
        </w:rPr>
        <w:t>(e.g. federal, state or other local agencies)</w:t>
      </w:r>
    </w:p>
    <w:p w14:paraId="1841672F" w14:textId="628B8107" w:rsidR="0026778A" w:rsidRPr="006637E0" w:rsidRDefault="005D58C0" w:rsidP="0026778A">
      <w:r>
        <w:tab/>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0204799" w14:textId="77777777" w:rsidR="0026778A" w:rsidRPr="006637E0" w:rsidRDefault="0026778A" w:rsidP="0026778A"/>
    <w:p w14:paraId="1167840A" w14:textId="77777777" w:rsidR="0026778A" w:rsidRPr="006637E0" w:rsidRDefault="0026778A" w:rsidP="0026778A">
      <w:pPr>
        <w:pStyle w:val="Heading2"/>
      </w:pPr>
      <w:r>
        <w:t xml:space="preserve">3. </w:t>
      </w:r>
      <w:r w:rsidRPr="006637E0">
        <w:t xml:space="preserve">Potential </w:t>
      </w:r>
      <w:r>
        <w:t>I</w:t>
      </w:r>
      <w:r w:rsidRPr="006637E0">
        <w:t>mpacts</w:t>
      </w:r>
    </w:p>
    <w:p w14:paraId="4B4123BD" w14:textId="77777777" w:rsidR="0026778A" w:rsidRPr="00E17942" w:rsidRDefault="0026778A" w:rsidP="0026778A">
      <w:pPr>
        <w:pStyle w:val="Heading3"/>
        <w:spacing w:after="240"/>
        <w:ind w:left="720"/>
      </w:pPr>
      <w:r>
        <w:t xml:space="preserve">People, Systems, Equipment and Other Considerations </w:t>
      </w:r>
      <w:r w:rsidRPr="00E17942">
        <w:rPr>
          <w:rStyle w:val="SubtleEmphasis"/>
          <w:b w:val="0"/>
          <w:i/>
          <w:spacing w:val="0"/>
        </w:rPr>
        <w:t xml:space="preserve">(In a crisis, mark areas that are </w:t>
      </w:r>
      <w:r>
        <w:rPr>
          <w:rStyle w:val="SubtleEmphasis"/>
          <w:b w:val="0"/>
          <w:i/>
          <w:spacing w:val="0"/>
        </w:rPr>
        <w:br/>
      </w:r>
      <w:r w:rsidRPr="00E17942">
        <w:rPr>
          <w:rStyle w:val="SubtleEmphasis"/>
          <w:b w:val="0"/>
          <w:i/>
          <w:spacing w:val="0"/>
        </w:rPr>
        <w:t>impacted and list things you’ll need to do to address them)</w:t>
      </w:r>
    </w:p>
    <w:p w14:paraId="5D5F50C7" w14:textId="3802BEE5" w:rsidR="0026778A" w:rsidRDefault="0026778A" w:rsidP="0026778A">
      <w:pPr>
        <w:numPr>
          <w:ilvl w:val="1"/>
          <w:numId w:val="4"/>
        </w:numPr>
      </w:pPr>
      <w:r>
        <w:fldChar w:fldCharType="begin">
          <w:ffData>
            <w:name w:val="Check4"/>
            <w:enabled/>
            <w:calcOnExit w:val="0"/>
            <w:checkBox>
              <w:sizeAuto/>
              <w:default w:val="0"/>
            </w:checkBox>
          </w:ffData>
        </w:fldChar>
      </w:r>
      <w:r>
        <w:instrText xml:space="preserve"> FORMCHECKBOX </w:instrText>
      </w:r>
      <w:ins w:id="112" w:author="Amelia McClain" w:date="2025-06-05T15:21:00Z" w16du:dateUtc="2025-06-05T21:21:00Z"/>
      <w:r>
        <w:fldChar w:fldCharType="separate"/>
      </w:r>
      <w:r>
        <w:fldChar w:fldCharType="end"/>
      </w:r>
      <w:r>
        <w:t xml:space="preserve">  </w:t>
      </w:r>
      <w:r w:rsidR="00DD2097" w:rsidRPr="00DD2097">
        <w:t>What security issues have been created/exacerbated by the incident?</w:t>
      </w:r>
    </w:p>
    <w:p w14:paraId="2E7BA4F4" w14:textId="20A06F3C" w:rsidR="0026778A" w:rsidRPr="006637E0" w:rsidRDefault="0026778A" w:rsidP="0026778A">
      <w:pPr>
        <w:numPr>
          <w:ilvl w:val="1"/>
          <w:numId w:val="4"/>
        </w:numPr>
      </w:pPr>
      <w:r>
        <w:fldChar w:fldCharType="begin">
          <w:ffData>
            <w:name w:val="Check7"/>
            <w:enabled/>
            <w:calcOnExit w:val="0"/>
            <w:checkBox>
              <w:sizeAuto/>
              <w:default w:val="0"/>
            </w:checkBox>
          </w:ffData>
        </w:fldChar>
      </w:r>
      <w:r>
        <w:instrText xml:space="preserve"> FORMCHECKBOX </w:instrText>
      </w:r>
      <w:ins w:id="113" w:author="Amelia McClain" w:date="2025-06-05T15:21:00Z" w16du:dateUtc="2025-06-05T21:21:00Z"/>
      <w:r>
        <w:fldChar w:fldCharType="separate"/>
      </w:r>
      <w:r>
        <w:fldChar w:fldCharType="end"/>
      </w:r>
      <w:r>
        <w:t xml:space="preserve">  Other </w:t>
      </w:r>
      <w:r w:rsidR="005D58C0" w:rsidRPr="005D58C0">
        <w:rPr>
          <w:u w:val="single"/>
        </w:rPr>
        <w:fldChar w:fldCharType="begin">
          <w:ffData>
            <w:name w:val="Text17"/>
            <w:enabled/>
            <w:calcOnExit w:val="0"/>
            <w:textInput/>
          </w:ffData>
        </w:fldChar>
      </w:r>
      <w:r w:rsidR="005D58C0" w:rsidRPr="005D58C0">
        <w:rPr>
          <w:u w:val="single"/>
        </w:rPr>
        <w:instrText xml:space="preserve"> FORMTEXT </w:instrText>
      </w:r>
      <w:r w:rsidR="005D58C0" w:rsidRPr="005D58C0">
        <w:rPr>
          <w:u w:val="single"/>
        </w:rPr>
      </w:r>
      <w:r w:rsidR="005D58C0" w:rsidRPr="005D58C0">
        <w:rPr>
          <w:u w:val="single"/>
        </w:rPr>
        <w:fldChar w:fldCharType="separate"/>
      </w:r>
      <w:r w:rsidR="005D58C0" w:rsidRPr="005D58C0">
        <w:rPr>
          <w:noProof/>
          <w:u w:val="single"/>
        </w:rPr>
        <w:t> </w:t>
      </w:r>
      <w:r w:rsidR="005D58C0" w:rsidRPr="005D58C0">
        <w:rPr>
          <w:noProof/>
          <w:u w:val="single"/>
        </w:rPr>
        <w:t> </w:t>
      </w:r>
      <w:r w:rsidR="005D58C0" w:rsidRPr="005D58C0">
        <w:rPr>
          <w:noProof/>
          <w:u w:val="single"/>
        </w:rPr>
        <w:t> </w:t>
      </w:r>
      <w:r w:rsidR="005D58C0" w:rsidRPr="005D58C0">
        <w:rPr>
          <w:noProof/>
          <w:u w:val="single"/>
        </w:rPr>
        <w:t> </w:t>
      </w:r>
      <w:r w:rsidR="005D58C0" w:rsidRPr="005D58C0">
        <w:rPr>
          <w:noProof/>
          <w:u w:val="single"/>
        </w:rPr>
        <w:t> </w:t>
      </w:r>
      <w:r w:rsidR="005D58C0" w:rsidRPr="005D58C0">
        <w:rPr>
          <w:u w:val="single"/>
        </w:rPr>
        <w:fldChar w:fldCharType="end"/>
      </w:r>
    </w:p>
    <w:p w14:paraId="5873F723" w14:textId="0C1D181D" w:rsidR="0026778A" w:rsidRPr="006637E0" w:rsidRDefault="0026778A" w:rsidP="0026778A">
      <w:pPr>
        <w:numPr>
          <w:ilvl w:val="1"/>
          <w:numId w:val="4"/>
        </w:numPr>
      </w:pPr>
      <w:r w:rsidRPr="006637E0">
        <w:fldChar w:fldCharType="begin">
          <w:ffData>
            <w:name w:val="Check8"/>
            <w:enabled/>
            <w:calcOnExit w:val="0"/>
            <w:checkBox>
              <w:sizeAuto/>
              <w:default w:val="0"/>
            </w:checkBox>
          </w:ffData>
        </w:fldChar>
      </w:r>
      <w:r w:rsidRPr="006637E0">
        <w:instrText xml:space="preserve"> FORMCHECKBOX </w:instrText>
      </w:r>
      <w:ins w:id="114" w:author="Amelia McClain" w:date="2025-06-05T15:21:00Z" w16du:dateUtc="2025-06-05T21:21:00Z"/>
      <w:r w:rsidRPr="006637E0">
        <w:fldChar w:fldCharType="separate"/>
      </w:r>
      <w:r w:rsidRPr="006637E0">
        <w:fldChar w:fldCharType="end"/>
      </w:r>
      <w:r w:rsidRPr="006637E0">
        <w:t xml:space="preserve">  Other</w:t>
      </w:r>
      <w:r>
        <w:t xml:space="preserve"> </w:t>
      </w:r>
      <w:r w:rsidR="005D58C0" w:rsidRPr="005D58C0">
        <w:rPr>
          <w:u w:val="single"/>
        </w:rPr>
        <w:fldChar w:fldCharType="begin">
          <w:ffData>
            <w:name w:val="Text17"/>
            <w:enabled/>
            <w:calcOnExit w:val="0"/>
            <w:textInput/>
          </w:ffData>
        </w:fldChar>
      </w:r>
      <w:r w:rsidR="005D58C0" w:rsidRPr="005D58C0">
        <w:rPr>
          <w:u w:val="single"/>
        </w:rPr>
        <w:instrText xml:space="preserve"> FORMTEXT </w:instrText>
      </w:r>
      <w:r w:rsidR="005D58C0" w:rsidRPr="005D58C0">
        <w:rPr>
          <w:u w:val="single"/>
        </w:rPr>
      </w:r>
      <w:r w:rsidR="005D58C0" w:rsidRPr="005D58C0">
        <w:rPr>
          <w:u w:val="single"/>
        </w:rPr>
        <w:fldChar w:fldCharType="separate"/>
      </w:r>
      <w:r w:rsidR="005D58C0" w:rsidRPr="005D58C0">
        <w:rPr>
          <w:noProof/>
          <w:u w:val="single"/>
        </w:rPr>
        <w:t> </w:t>
      </w:r>
      <w:r w:rsidR="005D58C0" w:rsidRPr="005D58C0">
        <w:rPr>
          <w:noProof/>
          <w:u w:val="single"/>
        </w:rPr>
        <w:t> </w:t>
      </w:r>
      <w:r w:rsidR="005D58C0" w:rsidRPr="005D58C0">
        <w:rPr>
          <w:noProof/>
          <w:u w:val="single"/>
        </w:rPr>
        <w:t> </w:t>
      </w:r>
      <w:r w:rsidR="005D58C0" w:rsidRPr="005D58C0">
        <w:rPr>
          <w:noProof/>
          <w:u w:val="single"/>
        </w:rPr>
        <w:t> </w:t>
      </w:r>
      <w:r w:rsidR="005D58C0" w:rsidRPr="005D58C0">
        <w:rPr>
          <w:noProof/>
          <w:u w:val="single"/>
        </w:rPr>
        <w:t> </w:t>
      </w:r>
      <w:r w:rsidR="005D58C0" w:rsidRPr="005D58C0">
        <w:rPr>
          <w:u w:val="single"/>
        </w:rPr>
        <w:fldChar w:fldCharType="end"/>
      </w:r>
    </w:p>
    <w:p w14:paraId="73DCD307" w14:textId="77777777" w:rsidR="0026778A" w:rsidRDefault="0026778A" w:rsidP="0026778A">
      <w:pPr>
        <w:numPr>
          <w:ilvl w:val="1"/>
          <w:numId w:val="4"/>
        </w:numPr>
      </w:pPr>
    </w:p>
    <w:p w14:paraId="7998A129" w14:textId="773732AA" w:rsidR="0026778A" w:rsidRDefault="0026778A" w:rsidP="0026778A">
      <w:pPr>
        <w:pStyle w:val="Heading3"/>
        <w:rPr>
          <w:rFonts w:ascii="IBM Plex Sans" w:hAnsi="IBM Plex Sans"/>
          <w:b w:val="0"/>
          <w:iCs/>
          <w:sz w:val="20"/>
          <w:szCs w:val="26"/>
        </w:rPr>
      </w:pPr>
      <w:r>
        <w:tab/>
        <w:t>Facility Security</w:t>
      </w:r>
    </w:p>
    <w:p w14:paraId="6F6B9834" w14:textId="5CC4A233" w:rsidR="0026778A" w:rsidRDefault="005D58C0" w:rsidP="0026778A">
      <w:r>
        <w:tab/>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BAFBE7" w14:textId="77777777" w:rsidR="0026778A" w:rsidRDefault="0026778A" w:rsidP="0026778A"/>
    <w:p w14:paraId="595E8DE1" w14:textId="77777777" w:rsidR="0026778A" w:rsidRDefault="0026778A" w:rsidP="0026778A">
      <w:pPr>
        <w:pStyle w:val="Heading3"/>
        <w:rPr>
          <w:rFonts w:ascii="IBM Plex Sans" w:hAnsi="IBM Plex Sans"/>
          <w:b w:val="0"/>
          <w:iCs/>
          <w:sz w:val="20"/>
          <w:szCs w:val="26"/>
        </w:rPr>
      </w:pPr>
      <w:r>
        <w:tab/>
        <w:t>Systems and Resources</w:t>
      </w:r>
      <w:r w:rsidRPr="00E17942">
        <w:rPr>
          <w:spacing w:val="0"/>
        </w:rPr>
        <w:t xml:space="preserve"> </w:t>
      </w:r>
      <w:r w:rsidRPr="00E17942">
        <w:rPr>
          <w:rFonts w:ascii="IBM Plex Sans" w:hAnsi="IBM Plex Sans"/>
          <w:b w:val="0"/>
          <w:iCs/>
          <w:spacing w:val="0"/>
          <w:sz w:val="20"/>
          <w:szCs w:val="26"/>
        </w:rPr>
        <w:t>(</w:t>
      </w:r>
      <w:r>
        <w:rPr>
          <w:rFonts w:ascii="IBM Plex Sans" w:hAnsi="IBM Plex Sans"/>
          <w:b w:val="0"/>
          <w:iCs/>
          <w:spacing w:val="0"/>
          <w:sz w:val="20"/>
          <w:szCs w:val="26"/>
        </w:rPr>
        <w:t>needs for restoring central facility systems</w:t>
      </w:r>
      <w:r w:rsidRPr="00E17942">
        <w:rPr>
          <w:rFonts w:ascii="IBM Plex Sans" w:hAnsi="IBM Plex Sans"/>
          <w:b w:val="0"/>
          <w:iCs/>
          <w:spacing w:val="0"/>
          <w:sz w:val="20"/>
          <w:szCs w:val="26"/>
        </w:rPr>
        <w:t>)</w:t>
      </w:r>
    </w:p>
    <w:p w14:paraId="1B75DD16" w14:textId="610388DB" w:rsidR="0026778A" w:rsidRDefault="005D58C0" w:rsidP="0026778A">
      <w:r>
        <w:tab/>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3AF617F" w14:textId="77777777" w:rsidR="0026778A" w:rsidRDefault="0026778A" w:rsidP="0026778A"/>
    <w:p w14:paraId="4A3C0A12" w14:textId="77777777" w:rsidR="0026778A" w:rsidRDefault="0026778A" w:rsidP="0026778A">
      <w:pPr>
        <w:pStyle w:val="Heading3"/>
        <w:rPr>
          <w:rFonts w:ascii="IBM Plex Sans" w:hAnsi="IBM Plex Sans"/>
          <w:b w:val="0"/>
          <w:iCs/>
          <w:sz w:val="20"/>
          <w:szCs w:val="26"/>
        </w:rPr>
      </w:pPr>
      <w:r>
        <w:tab/>
        <w:t xml:space="preserve">Back-Up </w:t>
      </w:r>
      <w:r w:rsidRPr="0026778A">
        <w:rPr>
          <w:rFonts w:ascii="IBM Plex Sans" w:hAnsi="IBM Plex Sans"/>
          <w:b w:val="0"/>
          <w:iCs/>
          <w:spacing w:val="0"/>
          <w:sz w:val="20"/>
          <w:szCs w:val="26"/>
        </w:rPr>
        <w:t>(</w:t>
      </w:r>
      <w:r>
        <w:rPr>
          <w:rFonts w:ascii="IBM Plex Sans" w:hAnsi="IBM Plex Sans"/>
          <w:b w:val="0"/>
          <w:iCs/>
          <w:spacing w:val="0"/>
          <w:sz w:val="20"/>
          <w:szCs w:val="26"/>
        </w:rPr>
        <w:t>if facility is damaged/inaccessible, where/how will you relocate functions?</w:t>
      </w:r>
      <w:r w:rsidRPr="0026778A">
        <w:rPr>
          <w:rFonts w:ascii="IBM Plex Sans" w:hAnsi="IBM Plex Sans"/>
          <w:b w:val="0"/>
          <w:iCs/>
          <w:spacing w:val="0"/>
          <w:sz w:val="20"/>
          <w:szCs w:val="26"/>
        </w:rPr>
        <w:t>)</w:t>
      </w:r>
    </w:p>
    <w:p w14:paraId="7C5B3292" w14:textId="03316B7D" w:rsidR="0026778A" w:rsidRDefault="005D58C0" w:rsidP="0026778A">
      <w:r>
        <w:tab/>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1B009AB" w14:textId="77777777" w:rsidR="0026778A" w:rsidRDefault="0026778A" w:rsidP="0026778A"/>
    <w:p w14:paraId="696FBDE9" w14:textId="77777777" w:rsidR="0026778A" w:rsidRDefault="0026778A" w:rsidP="0026778A">
      <w:pPr>
        <w:pStyle w:val="Heading2"/>
      </w:pPr>
      <w:r>
        <w:t xml:space="preserve">4.  Key Roles  </w:t>
      </w:r>
    </w:p>
    <w:p w14:paraId="7ED576D9" w14:textId="4CF854E1" w:rsidR="0026778A" w:rsidRDefault="008F45C6" w:rsidP="0026778A">
      <w:pPr>
        <w:spacing w:after="240"/>
        <w:rPr>
          <w:rStyle w:val="SubtleEmphasis"/>
        </w:rPr>
      </w:pPr>
      <w:r w:rsidRPr="008F45C6">
        <w:rPr>
          <w:rStyle w:val="SubtleEmphasis"/>
        </w:rPr>
        <w:t xml:space="preserve">List roles necessary to establish the security of all locations, focusing on the central office, equipment warehouse and mail </w:t>
      </w:r>
      <w:r w:rsidR="00DC6D1A" w:rsidRPr="008F45C6">
        <w:rPr>
          <w:rStyle w:val="SubtleEmphasis"/>
        </w:rPr>
        <w:t>processing.</w:t>
      </w:r>
      <w:r w:rsidRPr="008F45C6">
        <w:rPr>
          <w:rStyle w:val="SubtleEmphasis"/>
        </w:rPr>
        <w:t xml:space="preserve"> Add each to the Support Phone Chart where you’ll put name and contact info.</w:t>
      </w:r>
    </w:p>
    <w:tbl>
      <w:tblPr>
        <w:tblStyle w:val="TableGrid"/>
        <w:tblW w:w="0" w:type="auto"/>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Look w:val="04A0" w:firstRow="1" w:lastRow="0" w:firstColumn="1" w:lastColumn="0" w:noHBand="0" w:noVBand="1"/>
      </w:tblPr>
      <w:tblGrid>
        <w:gridCol w:w="2548"/>
        <w:gridCol w:w="2548"/>
        <w:gridCol w:w="2549"/>
        <w:gridCol w:w="2549"/>
      </w:tblGrid>
      <w:tr w:rsidR="0026778A" w14:paraId="48DC5C4F" w14:textId="77777777" w:rsidTr="00F62D70">
        <w:trPr>
          <w:trHeight w:val="576"/>
        </w:trPr>
        <w:tc>
          <w:tcPr>
            <w:tcW w:w="2553" w:type="dxa"/>
          </w:tcPr>
          <w:p w14:paraId="5E3D4F8D" w14:textId="19F53B28" w:rsidR="0026778A" w:rsidRDefault="005D58C0" w:rsidP="00F62D70">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3" w:type="dxa"/>
          </w:tcPr>
          <w:p w14:paraId="7121C3A3" w14:textId="6FEB2F78" w:rsidR="0026778A" w:rsidRDefault="005D58C0" w:rsidP="00F62D70">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4" w:type="dxa"/>
          </w:tcPr>
          <w:p w14:paraId="375B483D" w14:textId="2C88F971" w:rsidR="0026778A" w:rsidRDefault="005D58C0" w:rsidP="00F62D70">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4" w:type="dxa"/>
          </w:tcPr>
          <w:p w14:paraId="43EF27F3" w14:textId="1DD63EA4" w:rsidR="0026778A" w:rsidRDefault="005D58C0" w:rsidP="00F62D70">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6778A" w14:paraId="5B294243" w14:textId="77777777" w:rsidTr="00F62D70">
        <w:trPr>
          <w:trHeight w:val="576"/>
        </w:trPr>
        <w:tc>
          <w:tcPr>
            <w:tcW w:w="2553" w:type="dxa"/>
          </w:tcPr>
          <w:p w14:paraId="48CE2408" w14:textId="3F2DE435" w:rsidR="0026778A" w:rsidRDefault="005D58C0" w:rsidP="00F62D70">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3" w:type="dxa"/>
          </w:tcPr>
          <w:p w14:paraId="27491EE0" w14:textId="5E989BCB" w:rsidR="0026778A" w:rsidRDefault="005D58C0" w:rsidP="00F62D70">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4" w:type="dxa"/>
          </w:tcPr>
          <w:p w14:paraId="3B32344B" w14:textId="1F9DB315" w:rsidR="0026778A" w:rsidRDefault="005D58C0" w:rsidP="00F62D70">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4" w:type="dxa"/>
          </w:tcPr>
          <w:p w14:paraId="100CEE93" w14:textId="7FEBFB86" w:rsidR="0026778A" w:rsidRDefault="005D58C0" w:rsidP="00F62D70">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8DFDB68" w14:textId="77777777" w:rsidR="0026778A" w:rsidRDefault="0026778A" w:rsidP="0026778A"/>
    <w:p w14:paraId="74B5D291" w14:textId="77777777" w:rsidR="00034AA2" w:rsidRPr="005F2840" w:rsidRDefault="00034AA2" w:rsidP="0026778A"/>
    <w:p w14:paraId="1EF1012C" w14:textId="633868E2" w:rsidR="0026778A" w:rsidRPr="005F2840" w:rsidRDefault="0026778A" w:rsidP="0026778A">
      <w:pPr>
        <w:pStyle w:val="Heading2"/>
        <w:rPr>
          <w:rStyle w:val="SubtleEmphasis"/>
        </w:rPr>
      </w:pPr>
      <w:r>
        <w:rPr>
          <w:rFonts w:eastAsia="Arial"/>
        </w:rPr>
        <w:lastRenderedPageBreak/>
        <w:t xml:space="preserve">5.  Restoring </w:t>
      </w:r>
      <w:r w:rsidR="008F45C6">
        <w:rPr>
          <w:rFonts w:eastAsia="Arial"/>
        </w:rPr>
        <w:t>Physical &amp; Cybersecurity</w:t>
      </w:r>
      <w:r>
        <w:rPr>
          <w:rFonts w:eastAsia="Arial"/>
        </w:rPr>
        <w:t xml:space="preserve"> – Assignments </w:t>
      </w:r>
      <w:r>
        <w:rPr>
          <w:rFonts w:eastAsia="Arial"/>
          <w:sz w:val="20"/>
        </w:rPr>
        <w:t xml:space="preserve"> </w:t>
      </w:r>
      <w:r w:rsidRPr="0026778A">
        <w:rPr>
          <w:rStyle w:val="SubtleEmphasis"/>
          <w:spacing w:val="0"/>
        </w:rPr>
        <w:t>(Name, Task, Expected Completion Time)</w:t>
      </w:r>
    </w:p>
    <w:p w14:paraId="1EC6A70A" w14:textId="77777777" w:rsidR="0026778A" w:rsidRDefault="0026778A" w:rsidP="0026778A">
      <w:pPr>
        <w:spacing w:line="275" w:lineRule="auto"/>
        <w:textDirection w:val="btLr"/>
      </w:pPr>
    </w:p>
    <w:p w14:paraId="12CFFDF4" w14:textId="77777777" w:rsidR="005D58C0" w:rsidRPr="005D58C0" w:rsidRDefault="005D58C0" w:rsidP="005D58C0">
      <w:pPr>
        <w:ind w:firstLine="720"/>
        <w:rPr>
          <w:b/>
          <w:bCs/>
        </w:rPr>
      </w:pPr>
      <w:r w:rsidRPr="005D58C0">
        <w:rPr>
          <w:b/>
          <w:bCs/>
        </w:rPr>
        <w:t xml:space="preserve">Assign Project Team Leader: </w:t>
      </w:r>
      <w:r w:rsidRPr="005D58C0">
        <w:rPr>
          <w:b/>
          <w:bCs/>
          <w:u w:val="single"/>
        </w:rPr>
        <w:fldChar w:fldCharType="begin">
          <w:ffData>
            <w:name w:val="Text7"/>
            <w:enabled/>
            <w:calcOnExit w:val="0"/>
            <w:textInput/>
          </w:ffData>
        </w:fldChar>
      </w:r>
      <w:r w:rsidRPr="005D58C0">
        <w:rPr>
          <w:b/>
          <w:bCs/>
          <w:u w:val="single"/>
        </w:rPr>
        <w:instrText xml:space="preserve"> FORMTEXT </w:instrText>
      </w:r>
      <w:r w:rsidRPr="005D58C0">
        <w:rPr>
          <w:b/>
          <w:bCs/>
          <w:u w:val="single"/>
        </w:rPr>
      </w:r>
      <w:r w:rsidRPr="005D58C0">
        <w:rPr>
          <w:b/>
          <w:bCs/>
          <w:u w:val="single"/>
        </w:rPr>
        <w:fldChar w:fldCharType="separate"/>
      </w:r>
      <w:r w:rsidRPr="005D58C0">
        <w:rPr>
          <w:b/>
          <w:bCs/>
          <w:noProof/>
          <w:u w:val="single"/>
        </w:rPr>
        <w:t> </w:t>
      </w:r>
      <w:r w:rsidRPr="005D58C0">
        <w:rPr>
          <w:b/>
          <w:bCs/>
          <w:noProof/>
          <w:u w:val="single"/>
        </w:rPr>
        <w:t> </w:t>
      </w:r>
      <w:r w:rsidRPr="005D58C0">
        <w:rPr>
          <w:b/>
          <w:bCs/>
          <w:noProof/>
          <w:u w:val="single"/>
        </w:rPr>
        <w:t> </w:t>
      </w:r>
      <w:r w:rsidRPr="005D58C0">
        <w:rPr>
          <w:b/>
          <w:bCs/>
          <w:noProof/>
          <w:u w:val="single"/>
        </w:rPr>
        <w:t> </w:t>
      </w:r>
      <w:r w:rsidRPr="005D58C0">
        <w:rPr>
          <w:b/>
          <w:bCs/>
          <w:noProof/>
          <w:u w:val="single"/>
        </w:rPr>
        <w:t> </w:t>
      </w:r>
      <w:r w:rsidRPr="005D58C0">
        <w:rPr>
          <w:b/>
          <w:bCs/>
          <w:u w:val="single"/>
        </w:rPr>
        <w:fldChar w:fldCharType="end"/>
      </w:r>
    </w:p>
    <w:p w14:paraId="504E2B51" w14:textId="77777777" w:rsidR="005D58C0" w:rsidRDefault="005D58C0" w:rsidP="005D58C0"/>
    <w:p w14:paraId="61E0ACAC" w14:textId="77777777" w:rsidR="005D58C0" w:rsidRDefault="005D58C0" w:rsidP="005D58C0">
      <w:r>
        <w:tab/>
      </w:r>
      <w:r>
        <w:fldChar w:fldCharType="begin">
          <w:ffData>
            <w:name w:val="Check9"/>
            <w:enabled/>
            <w:calcOnExit w:val="0"/>
            <w:checkBox>
              <w:sizeAuto/>
              <w:default w:val="0"/>
            </w:checkBox>
          </w:ffData>
        </w:fldChar>
      </w:r>
      <w:r>
        <w:instrText xml:space="preserve"> FORMCHECKBOX </w:instrText>
      </w:r>
      <w:ins w:id="115" w:author="Amelia McClain" w:date="2025-06-05T15:21:00Z" w16du:dateUtc="2025-06-05T21:21:00Z"/>
      <w:r>
        <w:fldChar w:fldCharType="separate"/>
      </w:r>
      <w:r>
        <w:fldChar w:fldCharType="end"/>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34D320E" w14:textId="77777777" w:rsidR="005D58C0" w:rsidRDefault="005D58C0" w:rsidP="005D58C0"/>
    <w:p w14:paraId="43860852" w14:textId="77777777" w:rsidR="005D58C0" w:rsidRDefault="005D58C0" w:rsidP="005D58C0">
      <w:r>
        <w:tab/>
      </w:r>
      <w:r>
        <w:fldChar w:fldCharType="begin">
          <w:ffData>
            <w:name w:val="Check10"/>
            <w:enabled/>
            <w:calcOnExit w:val="0"/>
            <w:checkBox>
              <w:sizeAuto/>
              <w:default w:val="0"/>
            </w:checkBox>
          </w:ffData>
        </w:fldChar>
      </w:r>
      <w:r>
        <w:instrText xml:space="preserve"> FORMCHECKBOX </w:instrText>
      </w:r>
      <w:ins w:id="116" w:author="Amelia McClain" w:date="2025-06-05T15:21:00Z" w16du:dateUtc="2025-06-05T21:21:00Z"/>
      <w:r>
        <w:fldChar w:fldCharType="separate"/>
      </w:r>
      <w:r>
        <w:fldChar w:fldCharType="end"/>
      </w:r>
      <w:r>
        <w:t xml:space="preserve">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07FA0557" w14:textId="77777777" w:rsidR="005D58C0" w:rsidRPr="005F2840" w:rsidRDefault="005D58C0" w:rsidP="005D58C0"/>
    <w:p w14:paraId="1DAB9307" w14:textId="77777777" w:rsidR="005D58C0" w:rsidRDefault="005D58C0" w:rsidP="005D58C0">
      <w:r>
        <w:tab/>
      </w:r>
      <w:r>
        <w:fldChar w:fldCharType="begin">
          <w:ffData>
            <w:name w:val="Check9"/>
            <w:enabled/>
            <w:calcOnExit w:val="0"/>
            <w:checkBox>
              <w:sizeAuto/>
              <w:default w:val="0"/>
            </w:checkBox>
          </w:ffData>
        </w:fldChar>
      </w:r>
      <w:r>
        <w:instrText xml:space="preserve"> FORMCHECKBOX </w:instrText>
      </w:r>
      <w:ins w:id="117" w:author="Amelia McClain" w:date="2025-06-05T15:21:00Z" w16du:dateUtc="2025-06-05T21:21:00Z"/>
      <w:r>
        <w:fldChar w:fldCharType="separate"/>
      </w:r>
      <w:r>
        <w:fldChar w:fldCharType="end"/>
      </w:r>
      <w:r>
        <w:t xml:space="preserve">  </w:t>
      </w: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A3444C4" w14:textId="77777777" w:rsidR="005D58C0" w:rsidRDefault="005D58C0" w:rsidP="005D58C0"/>
    <w:p w14:paraId="223EE926" w14:textId="77777777" w:rsidR="005D58C0" w:rsidRDefault="005D58C0" w:rsidP="005D58C0">
      <w:r>
        <w:tab/>
      </w:r>
      <w:r>
        <w:fldChar w:fldCharType="begin">
          <w:ffData>
            <w:name w:val="Check10"/>
            <w:enabled/>
            <w:calcOnExit w:val="0"/>
            <w:checkBox>
              <w:sizeAuto/>
              <w:default w:val="0"/>
            </w:checkBox>
          </w:ffData>
        </w:fldChar>
      </w:r>
      <w:r>
        <w:instrText xml:space="preserve"> FORMCHECKBOX </w:instrText>
      </w:r>
      <w:ins w:id="118" w:author="Amelia McClain" w:date="2025-06-05T15:21:00Z" w16du:dateUtc="2025-06-05T21:21:00Z"/>
      <w:r>
        <w:fldChar w:fldCharType="separate"/>
      </w:r>
      <w:r>
        <w:fldChar w:fldCharType="end"/>
      </w:r>
      <w:r>
        <w:t xml:space="preserve">  </w:t>
      </w: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2831764" w14:textId="77777777" w:rsidR="005D58C0" w:rsidRDefault="005D58C0" w:rsidP="005D58C0"/>
    <w:p w14:paraId="5A254732" w14:textId="77777777" w:rsidR="005D58C0" w:rsidRDefault="005D58C0" w:rsidP="005D58C0">
      <w:pPr>
        <w:ind w:firstLine="720"/>
      </w:pPr>
      <w:r>
        <w:fldChar w:fldCharType="begin">
          <w:ffData>
            <w:name w:val="Check9"/>
            <w:enabled/>
            <w:calcOnExit w:val="0"/>
            <w:checkBox>
              <w:sizeAuto/>
              <w:default w:val="0"/>
            </w:checkBox>
          </w:ffData>
        </w:fldChar>
      </w:r>
      <w:r>
        <w:instrText xml:space="preserve"> FORMCHECKBOX </w:instrText>
      </w:r>
      <w:ins w:id="119" w:author="Amelia McClain" w:date="2025-06-05T15:21:00Z" w16du:dateUtc="2025-06-05T21:21:00Z"/>
      <w:r>
        <w:fldChar w:fldCharType="separate"/>
      </w:r>
      <w:r>
        <w:fldChar w:fldCharType="end"/>
      </w:r>
      <w:r>
        <w:t xml:space="preserve">  </w:t>
      </w: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3292A45" w14:textId="77777777" w:rsidR="005D58C0" w:rsidRDefault="005D58C0" w:rsidP="005D58C0"/>
    <w:p w14:paraId="3D47827E" w14:textId="77777777" w:rsidR="005D58C0" w:rsidRPr="005F2840" w:rsidRDefault="005D58C0" w:rsidP="005D58C0">
      <w:r>
        <w:tab/>
      </w:r>
      <w:r>
        <w:fldChar w:fldCharType="begin">
          <w:ffData>
            <w:name w:val="Check10"/>
            <w:enabled/>
            <w:calcOnExit w:val="0"/>
            <w:checkBox>
              <w:sizeAuto/>
              <w:default w:val="0"/>
            </w:checkBox>
          </w:ffData>
        </w:fldChar>
      </w:r>
      <w:r>
        <w:instrText xml:space="preserve"> FORMCHECKBOX </w:instrText>
      </w:r>
      <w:ins w:id="120" w:author="Amelia McClain" w:date="2025-06-05T15:21:00Z" w16du:dateUtc="2025-06-05T21:21:00Z"/>
      <w:r>
        <w:fldChar w:fldCharType="separate"/>
      </w:r>
      <w:r>
        <w:fldChar w:fldCharType="end"/>
      </w:r>
      <w:r>
        <w:t xml:space="preserve">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30D05CC" w14:textId="77777777" w:rsidR="0026778A" w:rsidRDefault="0026778A" w:rsidP="0026778A"/>
    <w:p w14:paraId="15A44232" w14:textId="77777777" w:rsidR="0026778A" w:rsidRDefault="0026778A" w:rsidP="0026778A"/>
    <w:p w14:paraId="598C3EE5" w14:textId="77777777" w:rsidR="0026778A" w:rsidRDefault="0026778A" w:rsidP="0026778A"/>
    <w:p w14:paraId="7455C303" w14:textId="42C40B16" w:rsidR="00261119" w:rsidRDefault="0026778A" w:rsidP="0026778A">
      <w:pPr>
        <w:spacing w:line="240" w:lineRule="auto"/>
      </w:pPr>
      <w:r>
        <w:br w:type="page"/>
      </w:r>
    </w:p>
    <w:p w14:paraId="1170A3F5" w14:textId="77777777" w:rsidR="00261119" w:rsidRDefault="00261119" w:rsidP="00261119">
      <w:pPr>
        <w:pStyle w:val="Heading1"/>
        <w:spacing w:after="0"/>
      </w:pPr>
      <w:r>
        <w:lastRenderedPageBreak/>
        <w:t>Restoration of Function Checklists</w:t>
      </w:r>
    </w:p>
    <w:p w14:paraId="294EB93C" w14:textId="1D5EB87A" w:rsidR="00261119" w:rsidRDefault="00261119" w:rsidP="001D2D4A">
      <w:pPr>
        <w:pStyle w:val="Heading1"/>
        <w:spacing w:before="0" w:after="0" w:line="360" w:lineRule="auto"/>
        <w:rPr>
          <w:rFonts w:ascii="IBM Plex Sans Light" w:hAnsi="IBM Plex Sans Light"/>
          <w:b w:val="0"/>
        </w:rPr>
      </w:pPr>
      <w:r>
        <w:rPr>
          <w:rFonts w:ascii="IBM Plex Sans Light" w:hAnsi="IBM Plex Sans Light"/>
          <w:b w:val="0"/>
        </w:rPr>
        <w:t>Election Operations</w:t>
      </w:r>
    </w:p>
    <w:p w14:paraId="4C24FFDC" w14:textId="16AA6F52" w:rsidR="00261119" w:rsidRPr="0071391C" w:rsidRDefault="00261119" w:rsidP="00261119">
      <w:pPr>
        <w:rPr>
          <w:rStyle w:val="SubtleEmphasis"/>
          <w:sz w:val="24"/>
          <w:szCs w:val="36"/>
        </w:rPr>
      </w:pPr>
      <w:r w:rsidRPr="00261119">
        <w:rPr>
          <w:rStyle w:val="SubtleEmphasis"/>
          <w:sz w:val="24"/>
          <w:szCs w:val="36"/>
        </w:rPr>
        <w:t>The six checklists found on the following pages will help you manage the restoration of all Election Operations.</w:t>
      </w:r>
      <w:r w:rsidRPr="0071391C">
        <w:rPr>
          <w:rStyle w:val="SubtleEmphasis"/>
          <w:sz w:val="24"/>
          <w:szCs w:val="36"/>
        </w:rPr>
        <w:t xml:space="preserve">  </w:t>
      </w:r>
    </w:p>
    <w:p w14:paraId="427880F0" w14:textId="3E6EFB4F" w:rsidR="00261119" w:rsidRDefault="00261119" w:rsidP="00261119">
      <w:r w:rsidRPr="004823F8">
        <w:rPr>
          <w:noProof/>
          <w:spacing w:val="-4"/>
        </w:rPr>
        <mc:AlternateContent>
          <mc:Choice Requires="wps">
            <w:drawing>
              <wp:anchor distT="0" distB="0" distL="114300" distR="114300" simplePos="0" relativeHeight="251684864" behindDoc="0" locked="0" layoutInCell="1" allowOverlap="1" wp14:anchorId="32E183A1" wp14:editId="671F03BF">
                <wp:simplePos x="0" y="0"/>
                <wp:positionH relativeFrom="column">
                  <wp:posOffset>10160</wp:posOffset>
                </wp:positionH>
                <wp:positionV relativeFrom="paragraph">
                  <wp:posOffset>221615</wp:posOffset>
                </wp:positionV>
                <wp:extent cx="2538730" cy="294640"/>
                <wp:effectExtent l="12700" t="12700" r="13970" b="10160"/>
                <wp:wrapSquare wrapText="bothSides"/>
                <wp:docPr id="330149425" name="Text Box 3"/>
                <wp:cNvGraphicFramePr/>
                <a:graphic xmlns:a="http://schemas.openxmlformats.org/drawingml/2006/main">
                  <a:graphicData uri="http://schemas.microsoft.com/office/word/2010/wordprocessingShape">
                    <wps:wsp>
                      <wps:cNvSpPr txBox="1"/>
                      <wps:spPr>
                        <a:xfrm>
                          <a:off x="0" y="0"/>
                          <a:ext cx="2538730" cy="294640"/>
                        </a:xfrm>
                        <a:prstGeom prst="rect">
                          <a:avLst/>
                        </a:prstGeom>
                        <a:noFill/>
                        <a:ln w="19050">
                          <a:solidFill>
                            <a:schemeClr val="tx1"/>
                          </a:solidFill>
                        </a:ln>
                      </wps:spPr>
                      <wps:txbx>
                        <w:txbxContent>
                          <w:p w14:paraId="2227230C" w14:textId="13CBEB81" w:rsidR="00261119" w:rsidRPr="0071391C" w:rsidRDefault="00261119" w:rsidP="00261119">
                            <w:pPr>
                              <w:pStyle w:val="Heading4"/>
                              <w:jc w:val="center"/>
                              <w:rPr>
                                <w:lang w:val="en-US"/>
                              </w:rPr>
                            </w:pPr>
                            <w:r>
                              <w:rPr>
                                <w:lang w:val="en-US"/>
                              </w:rPr>
                              <w:t>Voter Registration &amp; Other Data</w:t>
                            </w:r>
                          </w:p>
                        </w:txbxContent>
                      </wps:txbx>
                      <wps:bodyPr rot="0" spcFirstLastPara="0" vertOverflow="overflow" horzOverflow="overflow" vert="horz" wrap="square" lIns="45720" tIns="0" rIns="4572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2E183A1" id="_x0000_s1044" type="#_x0000_t202" style="position:absolute;margin-left:.8pt;margin-top:17.45pt;width:199.9pt;height:23.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" filled="f" strokecolor="black [3213]" strokeweight="1.5pt">
                <v:textbox inset="3.6pt,0,3.6pt,0">
                  <w:txbxContent>
                    <w:p w14:paraId="2227230C" w14:textId="13CBEB81" w:rsidR="00261119" w:rsidRPr="0071391C" w:rsidRDefault="00261119" w:rsidP="00261119">
                      <w:pPr>
                        <w:pStyle w:val="Heading4"/>
                        <w:jc w:val="center"/>
                        <w:rPr>
                          <w:lang w:val="en-US"/>
                        </w:rPr>
                      </w:pPr>
                      <w:r>
                        <w:rPr>
                          <w:lang w:val="en-US"/>
                        </w:rPr>
                        <w:t>Voter Registration &amp; Other Data</w:t>
                      </w:r>
                    </w:p>
                  </w:txbxContent>
                </v:textbox>
                <w10:wrap type="square"/>
              </v:shape>
            </w:pict>
          </mc:Fallback>
        </mc:AlternateContent>
      </w:r>
    </w:p>
    <w:p w14:paraId="23F74989" w14:textId="77777777" w:rsidR="00261119" w:rsidRDefault="00261119" w:rsidP="00261119"/>
    <w:p w14:paraId="60CCD825" w14:textId="01E2E1AC" w:rsidR="00261119" w:rsidRDefault="00261119" w:rsidP="00261119">
      <w:r w:rsidRPr="004823F8">
        <w:rPr>
          <w:noProof/>
          <w:spacing w:val="-4"/>
        </w:rPr>
        <mc:AlternateContent>
          <mc:Choice Requires="wps">
            <w:drawing>
              <wp:anchor distT="0" distB="0" distL="114300" distR="114300" simplePos="0" relativeHeight="251681792" behindDoc="0" locked="0" layoutInCell="1" allowOverlap="1" wp14:anchorId="7AC21ED4" wp14:editId="11053944">
                <wp:simplePos x="0" y="0"/>
                <wp:positionH relativeFrom="column">
                  <wp:posOffset>10573</wp:posOffset>
                </wp:positionH>
                <wp:positionV relativeFrom="paragraph">
                  <wp:posOffset>234758</wp:posOffset>
                </wp:positionV>
                <wp:extent cx="1093087" cy="294640"/>
                <wp:effectExtent l="12700" t="12700" r="12065" b="10160"/>
                <wp:wrapNone/>
                <wp:docPr id="65701493" name="Text Box 3"/>
                <wp:cNvGraphicFramePr/>
                <a:graphic xmlns:a="http://schemas.openxmlformats.org/drawingml/2006/main">
                  <a:graphicData uri="http://schemas.microsoft.com/office/word/2010/wordprocessingShape">
                    <wps:wsp>
                      <wps:cNvSpPr txBox="1"/>
                      <wps:spPr>
                        <a:xfrm>
                          <a:off x="0" y="0"/>
                          <a:ext cx="1093087" cy="294640"/>
                        </a:xfrm>
                        <a:prstGeom prst="rect">
                          <a:avLst/>
                        </a:prstGeom>
                        <a:noFill/>
                        <a:ln w="19050">
                          <a:solidFill>
                            <a:schemeClr val="tx1"/>
                          </a:solidFill>
                        </a:ln>
                      </wps:spPr>
                      <wps:txbx>
                        <w:txbxContent>
                          <w:p w14:paraId="24631E34" w14:textId="75199A20" w:rsidR="00261119" w:rsidRPr="0071391C" w:rsidRDefault="00261119" w:rsidP="00261119">
                            <w:pPr>
                              <w:pStyle w:val="Heading4"/>
                              <w:jc w:val="center"/>
                              <w:rPr>
                                <w:lang w:val="en-US"/>
                              </w:rPr>
                            </w:pPr>
                            <w:r>
                              <w:rPr>
                                <w:lang w:val="en-US"/>
                              </w:rPr>
                              <w:t>Mail Ballots</w:t>
                            </w:r>
                          </w:p>
                        </w:txbxContent>
                      </wps:txbx>
                      <wps:bodyPr rot="0" spcFirstLastPara="0" vertOverflow="overflow" horzOverflow="overflow" vert="horz" wrap="square" lIns="45720" tIns="0" rIns="4572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AC21ED4" id="_x0000_s1045" type="#_x0000_t202" style="position:absolute;margin-left:.85pt;margin-top:18.5pt;width:86.05pt;height:23.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" filled="f" strokecolor="black [3213]" strokeweight="1.5pt">
                <v:textbox inset="3.6pt,0,3.6pt,0">
                  <w:txbxContent>
                    <w:p w14:paraId="24631E34" w14:textId="75199A20" w:rsidR="00261119" w:rsidRPr="0071391C" w:rsidRDefault="00261119" w:rsidP="00261119">
                      <w:pPr>
                        <w:pStyle w:val="Heading4"/>
                        <w:jc w:val="center"/>
                        <w:rPr>
                          <w:lang w:val="en-US"/>
                        </w:rPr>
                      </w:pPr>
                      <w:r>
                        <w:rPr>
                          <w:lang w:val="en-US"/>
                        </w:rPr>
                        <w:t>Mail Ballots</w:t>
                      </w:r>
                    </w:p>
                  </w:txbxContent>
                </v:textbox>
              </v:shape>
            </w:pict>
          </mc:Fallback>
        </mc:AlternateContent>
      </w:r>
    </w:p>
    <w:p w14:paraId="2D8CF94E" w14:textId="77777777" w:rsidR="00261119" w:rsidRDefault="00261119" w:rsidP="00261119"/>
    <w:p w14:paraId="1444F477" w14:textId="77777777" w:rsidR="00261119" w:rsidRDefault="00261119" w:rsidP="00261119"/>
    <w:p w14:paraId="34632584" w14:textId="54066966" w:rsidR="00261119" w:rsidRDefault="00261119" w:rsidP="00261119">
      <w:r w:rsidRPr="004823F8">
        <w:rPr>
          <w:noProof/>
          <w:spacing w:val="-4"/>
        </w:rPr>
        <mc:AlternateContent>
          <mc:Choice Requires="wps">
            <w:drawing>
              <wp:anchor distT="0" distB="0" distL="114300" distR="114300" simplePos="0" relativeHeight="251680768" behindDoc="0" locked="0" layoutInCell="1" allowOverlap="1" wp14:anchorId="2325ECC9" wp14:editId="6131F919">
                <wp:simplePos x="0" y="0"/>
                <wp:positionH relativeFrom="column">
                  <wp:posOffset>10572</wp:posOffset>
                </wp:positionH>
                <wp:positionV relativeFrom="paragraph">
                  <wp:posOffset>39961</wp:posOffset>
                </wp:positionV>
                <wp:extent cx="2964417" cy="294640"/>
                <wp:effectExtent l="12700" t="12700" r="7620" b="10160"/>
                <wp:wrapNone/>
                <wp:docPr id="667742132" name="Text Box 3"/>
                <wp:cNvGraphicFramePr/>
                <a:graphic xmlns:a="http://schemas.openxmlformats.org/drawingml/2006/main">
                  <a:graphicData uri="http://schemas.microsoft.com/office/word/2010/wordprocessingShape">
                    <wps:wsp>
                      <wps:cNvSpPr txBox="1"/>
                      <wps:spPr>
                        <a:xfrm>
                          <a:off x="0" y="0"/>
                          <a:ext cx="2964417" cy="294640"/>
                        </a:xfrm>
                        <a:prstGeom prst="rect">
                          <a:avLst/>
                        </a:prstGeom>
                        <a:noFill/>
                        <a:ln w="19050">
                          <a:solidFill>
                            <a:schemeClr val="tx1"/>
                          </a:solidFill>
                        </a:ln>
                      </wps:spPr>
                      <wps:txbx>
                        <w:txbxContent>
                          <w:p w14:paraId="6DA22A73" w14:textId="0B99D9D1" w:rsidR="00261119" w:rsidRPr="0071391C" w:rsidRDefault="00261119" w:rsidP="00261119">
                            <w:pPr>
                              <w:pStyle w:val="Heading4"/>
                              <w:jc w:val="center"/>
                              <w:rPr>
                                <w:lang w:val="en-US"/>
                              </w:rPr>
                            </w:pPr>
                            <w:r>
                              <w:rPr>
                                <w:lang w:val="en-US"/>
                              </w:rPr>
                              <w:t>In-Person voting Systems &amp; Resources</w:t>
                            </w:r>
                          </w:p>
                        </w:txbxContent>
                      </wps:txbx>
                      <wps:bodyPr rot="0" spcFirstLastPara="0" vertOverflow="overflow" horzOverflow="overflow" vert="horz" wrap="square" lIns="45720" tIns="0" rIns="4572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325ECC9" id="_x0000_s1046" type="#_x0000_t202" style="position:absolute;margin-left:.85pt;margin-top:3.15pt;width:233.4pt;height:23.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" filled="f" strokecolor="black [3213]" strokeweight="1.5pt">
                <v:textbox inset="3.6pt,0,3.6pt,0">
                  <w:txbxContent>
                    <w:p w14:paraId="6DA22A73" w14:textId="0B99D9D1" w:rsidR="00261119" w:rsidRPr="0071391C" w:rsidRDefault="00261119" w:rsidP="00261119">
                      <w:pPr>
                        <w:pStyle w:val="Heading4"/>
                        <w:jc w:val="center"/>
                        <w:rPr>
                          <w:lang w:val="en-US"/>
                        </w:rPr>
                      </w:pPr>
                      <w:r>
                        <w:rPr>
                          <w:lang w:val="en-US"/>
                        </w:rPr>
                        <w:t>In-Person voting Systems &amp; Resources</w:t>
                      </w:r>
                    </w:p>
                  </w:txbxContent>
                </v:textbox>
              </v:shape>
            </w:pict>
          </mc:Fallback>
        </mc:AlternateContent>
      </w:r>
    </w:p>
    <w:p w14:paraId="5AA2F9D7" w14:textId="77777777" w:rsidR="00261119" w:rsidRDefault="00261119" w:rsidP="00261119"/>
    <w:p w14:paraId="3957927C" w14:textId="5F23CE76" w:rsidR="00261119" w:rsidRDefault="00261119" w:rsidP="00261119">
      <w:r w:rsidRPr="004823F8">
        <w:rPr>
          <w:noProof/>
          <w:spacing w:val="-4"/>
        </w:rPr>
        <mc:AlternateContent>
          <mc:Choice Requires="wps">
            <w:drawing>
              <wp:anchor distT="0" distB="0" distL="114300" distR="114300" simplePos="0" relativeHeight="251683840" behindDoc="0" locked="0" layoutInCell="1" allowOverlap="1" wp14:anchorId="005D5265" wp14:editId="67D2D5C0">
                <wp:simplePos x="0" y="0"/>
                <wp:positionH relativeFrom="column">
                  <wp:posOffset>10573</wp:posOffset>
                </wp:positionH>
                <wp:positionV relativeFrom="paragraph">
                  <wp:posOffset>73763</wp:posOffset>
                </wp:positionV>
                <wp:extent cx="1146249" cy="294640"/>
                <wp:effectExtent l="12700" t="12700" r="9525" b="10160"/>
                <wp:wrapNone/>
                <wp:docPr id="1708832544" name="Text Box 3"/>
                <wp:cNvGraphicFramePr/>
                <a:graphic xmlns:a="http://schemas.openxmlformats.org/drawingml/2006/main">
                  <a:graphicData uri="http://schemas.microsoft.com/office/word/2010/wordprocessingShape">
                    <wps:wsp>
                      <wps:cNvSpPr txBox="1"/>
                      <wps:spPr>
                        <a:xfrm>
                          <a:off x="0" y="0"/>
                          <a:ext cx="1146249" cy="294640"/>
                        </a:xfrm>
                        <a:prstGeom prst="rect">
                          <a:avLst/>
                        </a:prstGeom>
                        <a:noFill/>
                        <a:ln w="19050">
                          <a:solidFill>
                            <a:schemeClr val="tx1"/>
                          </a:solidFill>
                        </a:ln>
                      </wps:spPr>
                      <wps:txbx>
                        <w:txbxContent>
                          <w:p w14:paraId="5E394273" w14:textId="241289CC" w:rsidR="00261119" w:rsidRPr="0071391C" w:rsidRDefault="00261119" w:rsidP="00261119">
                            <w:pPr>
                              <w:pStyle w:val="Heading4"/>
                              <w:jc w:val="center"/>
                              <w:rPr>
                                <w:lang w:val="en-US"/>
                              </w:rPr>
                            </w:pPr>
                            <w:r>
                              <w:rPr>
                                <w:lang w:val="en-US"/>
                              </w:rPr>
                              <w:t>Poll Workers</w:t>
                            </w:r>
                          </w:p>
                        </w:txbxContent>
                      </wps:txbx>
                      <wps:bodyPr rot="0" spcFirstLastPara="0" vertOverflow="overflow" horzOverflow="overflow" vert="horz" wrap="square" lIns="45720" tIns="0" rIns="4572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05D5265" id="_x0000_s1047" type="#_x0000_t202" style="position:absolute;margin-left:.85pt;margin-top:5.8pt;width:90.25pt;height:23.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" filled="f" strokecolor="black [3213]" strokeweight="1.5pt">
                <v:textbox inset="3.6pt,0,3.6pt,0">
                  <w:txbxContent>
                    <w:p w14:paraId="5E394273" w14:textId="241289CC" w:rsidR="00261119" w:rsidRPr="0071391C" w:rsidRDefault="00261119" w:rsidP="00261119">
                      <w:pPr>
                        <w:pStyle w:val="Heading4"/>
                        <w:jc w:val="center"/>
                        <w:rPr>
                          <w:lang w:val="en-US"/>
                        </w:rPr>
                      </w:pPr>
                      <w:r>
                        <w:rPr>
                          <w:lang w:val="en-US"/>
                        </w:rPr>
                        <w:t>Poll Workers</w:t>
                      </w:r>
                    </w:p>
                  </w:txbxContent>
                </v:textbox>
              </v:shape>
            </w:pict>
          </mc:Fallback>
        </mc:AlternateContent>
      </w:r>
    </w:p>
    <w:p w14:paraId="6F9B6FAB" w14:textId="77777777" w:rsidR="00261119" w:rsidRDefault="00261119" w:rsidP="00261119"/>
    <w:p w14:paraId="3917DE0B" w14:textId="42ABE768" w:rsidR="00261119" w:rsidRDefault="00AF3387" w:rsidP="00261119">
      <w:r w:rsidRPr="004823F8">
        <w:rPr>
          <w:noProof/>
          <w:spacing w:val="-4"/>
        </w:rPr>
        <mc:AlternateContent>
          <mc:Choice Requires="wps">
            <w:drawing>
              <wp:anchor distT="0" distB="0" distL="114300" distR="114300" simplePos="0" relativeHeight="251682816" behindDoc="0" locked="0" layoutInCell="1" allowOverlap="1" wp14:anchorId="744491F6" wp14:editId="3B57C968">
                <wp:simplePos x="0" y="0"/>
                <wp:positionH relativeFrom="column">
                  <wp:posOffset>10573</wp:posOffset>
                </wp:positionH>
                <wp:positionV relativeFrom="paragraph">
                  <wp:posOffset>106931</wp:posOffset>
                </wp:positionV>
                <wp:extent cx="2602910" cy="294640"/>
                <wp:effectExtent l="12700" t="12700" r="13335" b="10160"/>
                <wp:wrapNone/>
                <wp:docPr id="354162432" name="Text Box 3"/>
                <wp:cNvGraphicFramePr/>
                <a:graphic xmlns:a="http://schemas.openxmlformats.org/drawingml/2006/main">
                  <a:graphicData uri="http://schemas.microsoft.com/office/word/2010/wordprocessingShape">
                    <wps:wsp>
                      <wps:cNvSpPr txBox="1"/>
                      <wps:spPr>
                        <a:xfrm>
                          <a:off x="0" y="0"/>
                          <a:ext cx="2602910" cy="294640"/>
                        </a:xfrm>
                        <a:prstGeom prst="rect">
                          <a:avLst/>
                        </a:prstGeom>
                        <a:noFill/>
                        <a:ln w="19050">
                          <a:solidFill>
                            <a:schemeClr val="tx1"/>
                          </a:solidFill>
                        </a:ln>
                      </wps:spPr>
                      <wps:txbx>
                        <w:txbxContent>
                          <w:p w14:paraId="6DC77093" w14:textId="0F043615" w:rsidR="00261119" w:rsidRPr="0071391C" w:rsidRDefault="00AF3387" w:rsidP="00261119">
                            <w:pPr>
                              <w:pStyle w:val="Heading4"/>
                              <w:jc w:val="center"/>
                              <w:rPr>
                                <w:lang w:val="en-US"/>
                              </w:rPr>
                            </w:pPr>
                            <w:r>
                              <w:rPr>
                                <w:lang w:val="en-US"/>
                              </w:rPr>
                              <w:t>Polling places &amp; Other Facilities</w:t>
                            </w:r>
                          </w:p>
                        </w:txbxContent>
                      </wps:txbx>
                      <wps:bodyPr rot="0" spcFirstLastPara="0" vertOverflow="overflow" horzOverflow="overflow" vert="horz" wrap="square" lIns="45720" tIns="0" rIns="4572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44491F6" id="_x0000_s1048" type="#_x0000_t202" style="position:absolute;margin-left:.85pt;margin-top:8.4pt;width:204.95pt;height:23.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" filled="f" strokecolor="black [3213]" strokeweight="1.5pt">
                <v:textbox inset="3.6pt,0,3.6pt,0">
                  <w:txbxContent>
                    <w:p w14:paraId="6DC77093" w14:textId="0F043615" w:rsidR="00261119" w:rsidRPr="0071391C" w:rsidRDefault="00AF3387" w:rsidP="00261119">
                      <w:pPr>
                        <w:pStyle w:val="Heading4"/>
                        <w:jc w:val="center"/>
                        <w:rPr>
                          <w:lang w:val="en-US"/>
                        </w:rPr>
                      </w:pPr>
                      <w:r>
                        <w:rPr>
                          <w:lang w:val="en-US"/>
                        </w:rPr>
                        <w:t>Polling places &amp; Other Facilities</w:t>
                      </w:r>
                    </w:p>
                  </w:txbxContent>
                </v:textbox>
              </v:shape>
            </w:pict>
          </mc:Fallback>
        </mc:AlternateContent>
      </w:r>
    </w:p>
    <w:p w14:paraId="63AE2DA0" w14:textId="77777777" w:rsidR="00261119" w:rsidRDefault="00261119" w:rsidP="00261119"/>
    <w:p w14:paraId="2C1946F7" w14:textId="11EC285E" w:rsidR="00261119" w:rsidRDefault="00AF3387" w:rsidP="00261119">
      <w:r w:rsidRPr="004823F8">
        <w:rPr>
          <w:noProof/>
          <w:spacing w:val="-4"/>
        </w:rPr>
        <mc:AlternateContent>
          <mc:Choice Requires="wps">
            <w:drawing>
              <wp:anchor distT="0" distB="0" distL="114300" distR="114300" simplePos="0" relativeHeight="251686912" behindDoc="0" locked="0" layoutInCell="1" allowOverlap="1" wp14:anchorId="7580E380" wp14:editId="5DB1CF81">
                <wp:simplePos x="0" y="0"/>
                <wp:positionH relativeFrom="column">
                  <wp:posOffset>0</wp:posOffset>
                </wp:positionH>
                <wp:positionV relativeFrom="paragraph">
                  <wp:posOffset>122082</wp:posOffset>
                </wp:positionV>
                <wp:extent cx="2602865" cy="294640"/>
                <wp:effectExtent l="12700" t="12700" r="13335" b="10160"/>
                <wp:wrapNone/>
                <wp:docPr id="696054689" name="Text Box 3"/>
                <wp:cNvGraphicFramePr/>
                <a:graphic xmlns:a="http://schemas.openxmlformats.org/drawingml/2006/main">
                  <a:graphicData uri="http://schemas.microsoft.com/office/word/2010/wordprocessingShape">
                    <wps:wsp>
                      <wps:cNvSpPr txBox="1"/>
                      <wps:spPr>
                        <a:xfrm>
                          <a:off x="0" y="0"/>
                          <a:ext cx="2602865" cy="294640"/>
                        </a:xfrm>
                        <a:prstGeom prst="rect">
                          <a:avLst/>
                        </a:prstGeom>
                        <a:noFill/>
                        <a:ln w="19050">
                          <a:solidFill>
                            <a:schemeClr val="tx1"/>
                          </a:solidFill>
                        </a:ln>
                      </wps:spPr>
                      <wps:txbx>
                        <w:txbxContent>
                          <w:p w14:paraId="528AAB8F" w14:textId="1DBD3E7A" w:rsidR="00AF3387" w:rsidRPr="0071391C" w:rsidRDefault="00AF3387" w:rsidP="00AF3387">
                            <w:pPr>
                              <w:pStyle w:val="Heading4"/>
                              <w:jc w:val="center"/>
                              <w:rPr>
                                <w:lang w:val="en-US"/>
                              </w:rPr>
                            </w:pPr>
                            <w:r>
                              <w:rPr>
                                <w:lang w:val="en-US"/>
                              </w:rPr>
                              <w:t>Tabulation &amp; Reporting</w:t>
                            </w:r>
                          </w:p>
                        </w:txbxContent>
                      </wps:txbx>
                      <wps:bodyPr rot="0" spcFirstLastPara="0" vertOverflow="overflow" horzOverflow="overflow" vert="horz" wrap="square" lIns="45720" tIns="0" rIns="4572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580E380" id="_x0000_s1049" type="#_x0000_t202" style="position:absolute;margin-left:0;margin-top:9.6pt;width:204.95pt;height:2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" filled="f" strokecolor="black [3213]" strokeweight="1.5pt">
                <v:textbox inset="3.6pt,0,3.6pt,0">
                  <w:txbxContent>
                    <w:p w14:paraId="528AAB8F" w14:textId="1DBD3E7A" w:rsidR="00AF3387" w:rsidRPr="0071391C" w:rsidRDefault="00AF3387" w:rsidP="00AF3387">
                      <w:pPr>
                        <w:pStyle w:val="Heading4"/>
                        <w:jc w:val="center"/>
                        <w:rPr>
                          <w:lang w:val="en-US"/>
                        </w:rPr>
                      </w:pPr>
                      <w:r>
                        <w:rPr>
                          <w:lang w:val="en-US"/>
                        </w:rPr>
                        <w:t>Tabulation &amp; Reporting</w:t>
                      </w:r>
                    </w:p>
                  </w:txbxContent>
                </v:textbox>
              </v:shape>
            </w:pict>
          </mc:Fallback>
        </mc:AlternateContent>
      </w:r>
    </w:p>
    <w:p w14:paraId="3A655DF1" w14:textId="4D780F34" w:rsidR="00AF3387" w:rsidRDefault="00AF3387" w:rsidP="00261119"/>
    <w:p w14:paraId="4F8FD360" w14:textId="77777777" w:rsidR="00AF3387" w:rsidRDefault="00AF3387" w:rsidP="00261119"/>
    <w:p w14:paraId="60C44486" w14:textId="09726E85" w:rsidR="00261119" w:rsidRDefault="00261119" w:rsidP="00261119">
      <w:r>
        <w:t xml:space="preserve">Adapt the following checklists to suit your needs. </w:t>
      </w:r>
    </w:p>
    <w:p w14:paraId="6485BDDE" w14:textId="77777777" w:rsidR="00261119" w:rsidRDefault="00261119" w:rsidP="00261119"/>
    <w:p w14:paraId="70E95739" w14:textId="6E8D6F42" w:rsidR="0026778A" w:rsidRDefault="00261119" w:rsidP="00261119">
      <w:pPr>
        <w:pStyle w:val="Heading4"/>
      </w:pPr>
      <w:r w:rsidRPr="0071391C">
        <w:br w:type="page"/>
      </w:r>
    </w:p>
    <w:p w14:paraId="4FA67A48" w14:textId="14E49F38" w:rsidR="00567E91" w:rsidRDefault="00567E91" w:rsidP="00567E91">
      <w:pPr>
        <w:pStyle w:val="Heading1"/>
      </w:pPr>
      <w:r>
        <w:rPr>
          <w:noProof/>
        </w:rPr>
        <w:lastRenderedPageBreak/>
        <mc:AlternateContent>
          <mc:Choice Requires="wps">
            <w:drawing>
              <wp:inline distT="0" distB="0" distL="0" distR="0" wp14:anchorId="6213F843" wp14:editId="7C912F9E">
                <wp:extent cx="2743200" cy="246490"/>
                <wp:effectExtent l="0" t="0" r="0" b="0"/>
                <wp:docPr id="703302806" name="Text Box 3"/>
                <wp:cNvGraphicFramePr/>
                <a:graphic xmlns:a="http://schemas.openxmlformats.org/drawingml/2006/main">
                  <a:graphicData uri="http://schemas.microsoft.com/office/word/2010/wordprocessingShape">
                    <wps:wsp>
                      <wps:cNvSpPr txBox="1"/>
                      <wps:spPr>
                        <a:xfrm>
                          <a:off x="0" y="0"/>
                          <a:ext cx="2743200" cy="246490"/>
                        </a:xfrm>
                        <a:prstGeom prst="rect">
                          <a:avLst/>
                        </a:prstGeom>
                        <a:solidFill>
                          <a:srgbClr val="326580"/>
                        </a:solidFill>
                        <a:ln w="6350">
                          <a:noFill/>
                        </a:ln>
                      </wps:spPr>
                      <wps:txbx>
                        <w:txbxContent>
                          <w:p w14:paraId="6107D651" w14:textId="0BFF1366" w:rsidR="00567E91" w:rsidRPr="00DD2097" w:rsidRDefault="00567E91" w:rsidP="004B2D60">
                            <w:pPr>
                              <w:pStyle w:val="Heading3"/>
                              <w:jc w:val="center"/>
                            </w:pPr>
                            <w:r w:rsidRPr="00DD2097">
                              <w:rPr>
                                <w:color w:val="FFFFFF" w:themeColor="background1"/>
                              </w:rPr>
                              <w:t>Restoration of Function</w:t>
                            </w:r>
                            <w:r w:rsidR="004B2D60">
                              <w:rPr>
                                <w:color w:val="FFFFFF" w:themeColor="background1"/>
                              </w:rPr>
                              <w:t xml:space="preserve"> Checklist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 w14:anchorId="6213F843" id="_x0000_s1050" type="#_x0000_t202" style="width:3in;height:19.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" fillcolor="#326580" stroked="f" strokeweight=".5pt">
                <v:textbox inset=",0,,0">
                  <w:txbxContent>
                    <w:p w14:paraId="6107D651" w14:textId="0BFF1366" w:rsidR="00567E91" w:rsidRPr="00DD2097" w:rsidRDefault="00567E91" w:rsidP="004B2D60">
                      <w:pPr>
                        <w:pStyle w:val="Heading3"/>
                        <w:jc w:val="center"/>
                      </w:pPr>
                      <w:r w:rsidRPr="00DD2097">
                        <w:rPr>
                          <w:color w:val="FFFFFF" w:themeColor="background1"/>
                        </w:rPr>
                        <w:t>Restoration of Function</w:t>
                      </w:r>
                      <w:r w:rsidR="004B2D60">
                        <w:rPr>
                          <w:color w:val="FFFFFF" w:themeColor="background1"/>
                        </w:rPr>
                        <w:t xml:space="preserve"> Checklist</w:t>
                      </w:r>
                    </w:p>
                  </w:txbxContent>
                </v:textbox>
                <w10:anchorlock/>
              </v:shape>
            </w:pict>
          </mc:Fallback>
        </mc:AlternateContent>
      </w:r>
      <w:r>
        <w:br/>
        <w:t>Voter Registration &amp; Other Data</w:t>
      </w:r>
    </w:p>
    <w:p w14:paraId="40ADFEB0" w14:textId="77777777" w:rsidR="00567E91" w:rsidRPr="006637E0" w:rsidRDefault="00567E91" w:rsidP="00567E91">
      <w:pPr>
        <w:pStyle w:val="Heading2"/>
      </w:pPr>
      <w:r>
        <w:t xml:space="preserve">1. Severity </w:t>
      </w:r>
      <w:r w:rsidRPr="0026778A">
        <w:rPr>
          <w:rStyle w:val="SubtleEmphasis"/>
          <w:spacing w:val="0"/>
        </w:rPr>
        <w:t>(use rating to prioritize response in this area)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2160"/>
        <w:gridCol w:w="2160"/>
      </w:tblGrid>
      <w:tr w:rsidR="00567E91" w14:paraId="1498338F" w14:textId="77777777" w:rsidTr="00F62D70">
        <w:trPr>
          <w:trHeight w:val="402"/>
          <w:jc w:val="center"/>
        </w:trPr>
        <w:tc>
          <w:tcPr>
            <w:tcW w:w="2160" w:type="dxa"/>
            <w:tcBorders>
              <w:top w:val="single" w:sz="12" w:space="0" w:color="auto"/>
              <w:left w:val="single" w:sz="12" w:space="0" w:color="auto"/>
              <w:bottom w:val="single" w:sz="12" w:space="0" w:color="auto"/>
              <w:right w:val="single" w:sz="12" w:space="0" w:color="auto"/>
            </w:tcBorders>
            <w:shd w:val="clear" w:color="auto" w:fill="FBC567"/>
            <w:vAlign w:val="center"/>
          </w:tcPr>
          <w:p w14:paraId="6E107A4E" w14:textId="13FC5745" w:rsidR="00567E91" w:rsidRPr="00377F84" w:rsidRDefault="00567E91" w:rsidP="00F62D70">
            <w:pPr>
              <w:pStyle w:val="Heading4"/>
              <w:jc w:val="center"/>
              <w:rPr>
                <w:color w:val="000000" w:themeColor="text1"/>
              </w:rPr>
            </w:pPr>
            <w:r w:rsidRPr="00377F84">
              <w:rPr>
                <w:color w:val="000000" w:themeColor="text1"/>
              </w:rPr>
              <w:fldChar w:fldCharType="begin">
                <w:ffData>
                  <w:name w:val="Check1"/>
                  <w:enabled/>
                  <w:calcOnExit w:val="0"/>
                  <w:checkBox>
                    <w:sizeAuto/>
                    <w:default w:val="0"/>
                  </w:checkBox>
                </w:ffData>
              </w:fldChar>
            </w:r>
            <w:r w:rsidRPr="00377F84">
              <w:rPr>
                <w:color w:val="000000" w:themeColor="text1"/>
              </w:rPr>
              <w:instrText xml:space="preserve"> FORMCHECKBOX </w:instrText>
            </w:r>
            <w:ins w:id="121" w:author="Amelia McClain" w:date="2025-06-05T15:21:00Z" w16du:dateUtc="2025-06-05T21:21:00Z">
              <w:r w:rsidR="00E96ACC" w:rsidRPr="00377F84">
                <w:rPr>
                  <w:color w:val="000000" w:themeColor="text1"/>
                </w:rPr>
              </w:r>
            </w:ins>
            <w:r w:rsidRPr="00377F84">
              <w:rPr>
                <w:color w:val="000000" w:themeColor="text1"/>
              </w:rPr>
              <w:fldChar w:fldCharType="separate"/>
            </w:r>
            <w:r w:rsidRPr="00377F84">
              <w:rPr>
                <w:color w:val="000000" w:themeColor="text1"/>
              </w:rPr>
              <w:fldChar w:fldCharType="end"/>
            </w:r>
            <w:r w:rsidRPr="00377F84">
              <w:rPr>
                <w:color w:val="000000" w:themeColor="text1"/>
              </w:rPr>
              <w:t xml:space="preserve"> </w:t>
            </w:r>
            <w:r>
              <w:rPr>
                <w:color w:val="000000" w:themeColor="text1"/>
              </w:rPr>
              <w:t xml:space="preserve"> Minor</w:t>
            </w:r>
          </w:p>
        </w:tc>
        <w:tc>
          <w:tcPr>
            <w:tcW w:w="2160" w:type="dxa"/>
            <w:tcBorders>
              <w:top w:val="single" w:sz="12" w:space="0" w:color="auto"/>
              <w:left w:val="single" w:sz="12" w:space="0" w:color="auto"/>
              <w:bottom w:val="single" w:sz="12" w:space="0" w:color="auto"/>
              <w:right w:val="single" w:sz="12" w:space="0" w:color="auto"/>
            </w:tcBorders>
            <w:shd w:val="clear" w:color="auto" w:fill="F48F48"/>
            <w:vAlign w:val="center"/>
          </w:tcPr>
          <w:p w14:paraId="0930F069" w14:textId="467F7E56" w:rsidR="00567E91" w:rsidRPr="00377F84" w:rsidRDefault="00567E91" w:rsidP="00F62D70">
            <w:pPr>
              <w:pStyle w:val="Heading4"/>
              <w:jc w:val="center"/>
              <w:rPr>
                <w:color w:val="000000" w:themeColor="text1"/>
              </w:rPr>
            </w:pPr>
            <w:r w:rsidRPr="00377F84">
              <w:rPr>
                <w:color w:val="000000" w:themeColor="text1"/>
              </w:rPr>
              <w:fldChar w:fldCharType="begin">
                <w:ffData>
                  <w:name w:val="Check2"/>
                  <w:enabled/>
                  <w:calcOnExit w:val="0"/>
                  <w:checkBox>
                    <w:sizeAuto/>
                    <w:default w:val="0"/>
                  </w:checkBox>
                </w:ffData>
              </w:fldChar>
            </w:r>
            <w:r w:rsidRPr="00377F84">
              <w:rPr>
                <w:color w:val="000000" w:themeColor="text1"/>
              </w:rPr>
              <w:instrText xml:space="preserve"> FORMCHECKBOX </w:instrText>
            </w:r>
            <w:ins w:id="122" w:author="Amelia McClain" w:date="2025-06-05T15:21:00Z" w16du:dateUtc="2025-06-05T21:21:00Z">
              <w:r w:rsidR="00E96ACC" w:rsidRPr="00377F84">
                <w:rPr>
                  <w:color w:val="000000" w:themeColor="text1"/>
                </w:rPr>
              </w:r>
            </w:ins>
            <w:r w:rsidRPr="00377F84">
              <w:rPr>
                <w:color w:val="000000" w:themeColor="text1"/>
              </w:rPr>
              <w:fldChar w:fldCharType="separate"/>
            </w:r>
            <w:r w:rsidRPr="00377F84">
              <w:rPr>
                <w:color w:val="000000" w:themeColor="text1"/>
              </w:rPr>
              <w:fldChar w:fldCharType="end"/>
            </w:r>
            <w:r w:rsidRPr="00377F84">
              <w:rPr>
                <w:color w:val="000000" w:themeColor="text1"/>
              </w:rPr>
              <w:t xml:space="preserve"> </w:t>
            </w:r>
            <w:r>
              <w:rPr>
                <w:color w:val="000000" w:themeColor="text1"/>
              </w:rPr>
              <w:t xml:space="preserve"> </w:t>
            </w:r>
            <w:r w:rsidRPr="00377F84">
              <w:rPr>
                <w:color w:val="000000" w:themeColor="text1"/>
              </w:rPr>
              <w:t>Disruptive</w:t>
            </w:r>
          </w:p>
        </w:tc>
        <w:tc>
          <w:tcPr>
            <w:tcW w:w="2160" w:type="dxa"/>
            <w:tcBorders>
              <w:top w:val="single" w:sz="12" w:space="0" w:color="auto"/>
              <w:left w:val="single" w:sz="12" w:space="0" w:color="auto"/>
              <w:bottom w:val="single" w:sz="12" w:space="0" w:color="auto"/>
              <w:right w:val="single" w:sz="12" w:space="0" w:color="auto"/>
            </w:tcBorders>
            <w:shd w:val="clear" w:color="auto" w:fill="C00000"/>
            <w:vAlign w:val="center"/>
          </w:tcPr>
          <w:p w14:paraId="3583992D" w14:textId="43AE363F" w:rsidR="00567E91" w:rsidRDefault="00567E91" w:rsidP="00F62D70">
            <w:pPr>
              <w:pStyle w:val="Heading4"/>
              <w:jc w:val="center"/>
            </w:pPr>
            <w:r>
              <w:fldChar w:fldCharType="begin">
                <w:ffData>
                  <w:name w:val="Check3"/>
                  <w:enabled/>
                  <w:calcOnExit w:val="0"/>
                  <w:checkBox>
                    <w:sizeAuto/>
                    <w:default w:val="0"/>
                  </w:checkBox>
                </w:ffData>
              </w:fldChar>
            </w:r>
            <w:r>
              <w:instrText xml:space="preserve"> FORMCHECKBOX </w:instrText>
            </w:r>
            <w:ins w:id="123" w:author="Amelia McClain" w:date="2025-06-05T15:21:00Z" w16du:dateUtc="2025-06-05T21:21:00Z"/>
            <w:r>
              <w:fldChar w:fldCharType="separate"/>
            </w:r>
            <w:r>
              <w:fldChar w:fldCharType="end"/>
            </w:r>
            <w:r>
              <w:t xml:space="preserve">  </w:t>
            </w:r>
            <w:r w:rsidRPr="00377F84">
              <w:rPr>
                <w:color w:val="000000" w:themeColor="text1"/>
              </w:rPr>
              <w:t>Critical</w:t>
            </w:r>
          </w:p>
        </w:tc>
      </w:tr>
    </w:tbl>
    <w:p w14:paraId="2DFEB11E" w14:textId="77777777" w:rsidR="00567E91" w:rsidRDefault="00567E91" w:rsidP="00567E91">
      <w:pPr>
        <w:pStyle w:val="Heading4"/>
      </w:pPr>
    </w:p>
    <w:p w14:paraId="1EDDA045" w14:textId="77777777" w:rsidR="00567E91" w:rsidRDefault="00567E91" w:rsidP="00567E91"/>
    <w:p w14:paraId="375A3EC6" w14:textId="77777777" w:rsidR="00567E91" w:rsidRPr="006637E0" w:rsidRDefault="00567E91" w:rsidP="00567E91">
      <w:pPr>
        <w:pStyle w:val="Heading2"/>
        <w:rPr>
          <w:rStyle w:val="SubtleEmphasis"/>
          <w:rFonts w:ascii="IBM Plex Sans Medium" w:hAnsi="IBM Plex Sans Medium"/>
          <w:i w:val="0"/>
          <w:iCs w:val="0"/>
          <w:color w:val="595959" w:themeColor="text1" w:themeTint="A6"/>
          <w:sz w:val="28"/>
        </w:rPr>
      </w:pPr>
      <w:r>
        <w:t xml:space="preserve">2. Upward Reporting Needed? </w:t>
      </w:r>
      <w:r w:rsidRPr="0026778A">
        <w:rPr>
          <w:rStyle w:val="SubtleEmphasis"/>
          <w:color w:val="000000" w:themeColor="text1"/>
          <w:spacing w:val="0"/>
        </w:rPr>
        <w:t>(e.g. federal, state or other local agencies)</w:t>
      </w:r>
    </w:p>
    <w:p w14:paraId="1C270541" w14:textId="4E4BD50E" w:rsidR="00567E91" w:rsidRPr="006637E0" w:rsidRDefault="005D58C0" w:rsidP="00567E91">
      <w:r>
        <w:tab/>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001417E" w14:textId="77777777" w:rsidR="00567E91" w:rsidRPr="006637E0" w:rsidRDefault="00567E91" w:rsidP="00567E91"/>
    <w:p w14:paraId="6B3A3F0F" w14:textId="77777777" w:rsidR="00567E91" w:rsidRPr="006637E0" w:rsidRDefault="00567E91" w:rsidP="00567E91">
      <w:pPr>
        <w:pStyle w:val="Heading2"/>
      </w:pPr>
      <w:r>
        <w:t xml:space="preserve">3. </w:t>
      </w:r>
      <w:r w:rsidRPr="006637E0">
        <w:t xml:space="preserve">Potential </w:t>
      </w:r>
      <w:r>
        <w:t>I</w:t>
      </w:r>
      <w:r w:rsidRPr="006637E0">
        <w:t>mpacts</w:t>
      </w:r>
    </w:p>
    <w:p w14:paraId="34921CCF" w14:textId="77777777" w:rsidR="00567E91" w:rsidRPr="00E17942" w:rsidRDefault="00567E91" w:rsidP="00567E91">
      <w:pPr>
        <w:pStyle w:val="Heading3"/>
        <w:spacing w:after="240"/>
        <w:ind w:left="720"/>
      </w:pPr>
      <w:r>
        <w:t xml:space="preserve">People, Systems, Equipment and Other Considerations </w:t>
      </w:r>
      <w:r w:rsidRPr="00E17942">
        <w:rPr>
          <w:rStyle w:val="SubtleEmphasis"/>
          <w:b w:val="0"/>
          <w:i/>
          <w:spacing w:val="0"/>
        </w:rPr>
        <w:t xml:space="preserve">(In a crisis, mark areas that are </w:t>
      </w:r>
      <w:r>
        <w:rPr>
          <w:rStyle w:val="SubtleEmphasis"/>
          <w:b w:val="0"/>
          <w:i/>
          <w:spacing w:val="0"/>
        </w:rPr>
        <w:br/>
      </w:r>
      <w:r w:rsidRPr="00E17942">
        <w:rPr>
          <w:rStyle w:val="SubtleEmphasis"/>
          <w:b w:val="0"/>
          <w:i/>
          <w:spacing w:val="0"/>
        </w:rPr>
        <w:t>impacted and list things you’ll need to do to address them)</w:t>
      </w:r>
    </w:p>
    <w:p w14:paraId="6467FC80" w14:textId="4CEF78B9" w:rsidR="00567E91" w:rsidRDefault="00567E91" w:rsidP="00567E91">
      <w:pPr>
        <w:numPr>
          <w:ilvl w:val="1"/>
          <w:numId w:val="4"/>
        </w:numPr>
      </w:pPr>
      <w:r>
        <w:fldChar w:fldCharType="begin">
          <w:ffData>
            <w:name w:val="Check4"/>
            <w:enabled/>
            <w:calcOnExit w:val="0"/>
            <w:checkBox>
              <w:sizeAuto/>
              <w:default w:val="0"/>
            </w:checkBox>
          </w:ffData>
        </w:fldChar>
      </w:r>
      <w:r>
        <w:instrText xml:space="preserve"> FORMCHECKBOX </w:instrText>
      </w:r>
      <w:ins w:id="124" w:author="Amelia McClain" w:date="2025-06-05T15:21:00Z" w16du:dateUtc="2025-06-05T21:21:00Z"/>
      <w:r>
        <w:fldChar w:fldCharType="separate"/>
      </w:r>
      <w:r>
        <w:fldChar w:fldCharType="end"/>
      </w:r>
      <w:r>
        <w:t xml:space="preserve">  Are systems functioning?</w:t>
      </w:r>
    </w:p>
    <w:p w14:paraId="29280C86" w14:textId="3D71580B" w:rsidR="00567E91" w:rsidRDefault="00567E91" w:rsidP="00567E91">
      <w:pPr>
        <w:numPr>
          <w:ilvl w:val="1"/>
          <w:numId w:val="4"/>
        </w:numPr>
      </w:pPr>
      <w:r>
        <w:fldChar w:fldCharType="begin">
          <w:ffData>
            <w:name w:val="Check4"/>
            <w:enabled/>
            <w:calcOnExit w:val="0"/>
            <w:checkBox>
              <w:sizeAuto/>
              <w:default w:val="0"/>
            </w:checkBox>
          </w:ffData>
        </w:fldChar>
      </w:r>
      <w:r>
        <w:instrText xml:space="preserve"> FORMCHECKBOX </w:instrText>
      </w:r>
      <w:ins w:id="125" w:author="Amelia McClain" w:date="2025-06-05T15:21:00Z" w16du:dateUtc="2025-06-05T21:21:00Z"/>
      <w:r>
        <w:fldChar w:fldCharType="separate"/>
      </w:r>
      <w:r>
        <w:fldChar w:fldCharType="end"/>
      </w:r>
      <w:r>
        <w:t xml:space="preserve">  Are data staff affected?</w:t>
      </w:r>
    </w:p>
    <w:p w14:paraId="5CF98C61" w14:textId="2BC80CD4" w:rsidR="00567E91" w:rsidRDefault="00567E91" w:rsidP="00567E91">
      <w:pPr>
        <w:numPr>
          <w:ilvl w:val="1"/>
          <w:numId w:val="4"/>
        </w:numPr>
      </w:pPr>
      <w:r>
        <w:fldChar w:fldCharType="begin">
          <w:ffData>
            <w:name w:val="Check4"/>
            <w:enabled/>
            <w:calcOnExit w:val="0"/>
            <w:checkBox>
              <w:sizeAuto/>
              <w:default w:val="0"/>
            </w:checkBox>
          </w:ffData>
        </w:fldChar>
      </w:r>
      <w:r>
        <w:instrText xml:space="preserve"> FORMCHECKBOX </w:instrText>
      </w:r>
      <w:ins w:id="126" w:author="Amelia McClain" w:date="2025-06-05T15:21:00Z" w16du:dateUtc="2025-06-05T21:21:00Z"/>
      <w:r>
        <w:fldChar w:fldCharType="separate"/>
      </w:r>
      <w:r>
        <w:fldChar w:fldCharType="end"/>
      </w:r>
      <w:r>
        <w:t xml:space="preserve">  How will you replace lost resources, lists or systems?</w:t>
      </w:r>
    </w:p>
    <w:p w14:paraId="044EA966" w14:textId="09E50ACC" w:rsidR="00567E91" w:rsidRPr="006637E0" w:rsidRDefault="00567E91" w:rsidP="00567E91">
      <w:pPr>
        <w:numPr>
          <w:ilvl w:val="1"/>
          <w:numId w:val="4"/>
        </w:numPr>
      </w:pPr>
      <w:r>
        <w:fldChar w:fldCharType="begin">
          <w:ffData>
            <w:name w:val="Check7"/>
            <w:enabled/>
            <w:calcOnExit w:val="0"/>
            <w:checkBox>
              <w:sizeAuto/>
              <w:default w:val="0"/>
            </w:checkBox>
          </w:ffData>
        </w:fldChar>
      </w:r>
      <w:r>
        <w:instrText xml:space="preserve"> FORMCHECKBOX </w:instrText>
      </w:r>
      <w:ins w:id="127" w:author="Amelia McClain" w:date="2025-06-05T15:21:00Z" w16du:dateUtc="2025-06-05T21:21:00Z"/>
      <w:r>
        <w:fldChar w:fldCharType="separate"/>
      </w:r>
      <w:r>
        <w:fldChar w:fldCharType="end"/>
      </w:r>
      <w:r>
        <w:t xml:space="preserve">  Other </w:t>
      </w:r>
      <w:r w:rsidR="005D58C0" w:rsidRPr="005D58C0">
        <w:rPr>
          <w:u w:val="single"/>
        </w:rPr>
        <w:fldChar w:fldCharType="begin">
          <w:ffData>
            <w:name w:val="Text17"/>
            <w:enabled/>
            <w:calcOnExit w:val="0"/>
            <w:textInput/>
          </w:ffData>
        </w:fldChar>
      </w:r>
      <w:r w:rsidR="005D58C0" w:rsidRPr="005D58C0">
        <w:rPr>
          <w:u w:val="single"/>
        </w:rPr>
        <w:instrText xml:space="preserve"> FORMTEXT </w:instrText>
      </w:r>
      <w:r w:rsidR="005D58C0" w:rsidRPr="005D58C0">
        <w:rPr>
          <w:u w:val="single"/>
        </w:rPr>
      </w:r>
      <w:r w:rsidR="005D58C0" w:rsidRPr="005D58C0">
        <w:rPr>
          <w:u w:val="single"/>
        </w:rPr>
        <w:fldChar w:fldCharType="separate"/>
      </w:r>
      <w:r w:rsidR="005D58C0" w:rsidRPr="005D58C0">
        <w:rPr>
          <w:noProof/>
          <w:u w:val="single"/>
        </w:rPr>
        <w:t> </w:t>
      </w:r>
      <w:r w:rsidR="005D58C0" w:rsidRPr="005D58C0">
        <w:rPr>
          <w:noProof/>
          <w:u w:val="single"/>
        </w:rPr>
        <w:t> </w:t>
      </w:r>
      <w:r w:rsidR="005D58C0" w:rsidRPr="005D58C0">
        <w:rPr>
          <w:noProof/>
          <w:u w:val="single"/>
        </w:rPr>
        <w:t> </w:t>
      </w:r>
      <w:r w:rsidR="005D58C0" w:rsidRPr="005D58C0">
        <w:rPr>
          <w:noProof/>
          <w:u w:val="single"/>
        </w:rPr>
        <w:t> </w:t>
      </w:r>
      <w:r w:rsidR="005D58C0" w:rsidRPr="005D58C0">
        <w:rPr>
          <w:noProof/>
          <w:u w:val="single"/>
        </w:rPr>
        <w:t> </w:t>
      </w:r>
      <w:r w:rsidR="005D58C0" w:rsidRPr="005D58C0">
        <w:rPr>
          <w:u w:val="single"/>
        </w:rPr>
        <w:fldChar w:fldCharType="end"/>
      </w:r>
    </w:p>
    <w:p w14:paraId="58C55AF0" w14:textId="39A3936A" w:rsidR="00567E91" w:rsidRPr="006637E0" w:rsidRDefault="00567E91" w:rsidP="00567E91">
      <w:pPr>
        <w:numPr>
          <w:ilvl w:val="1"/>
          <w:numId w:val="4"/>
        </w:numPr>
      </w:pPr>
      <w:r w:rsidRPr="006637E0">
        <w:fldChar w:fldCharType="begin">
          <w:ffData>
            <w:name w:val="Check8"/>
            <w:enabled/>
            <w:calcOnExit w:val="0"/>
            <w:checkBox>
              <w:sizeAuto/>
              <w:default w:val="0"/>
            </w:checkBox>
          </w:ffData>
        </w:fldChar>
      </w:r>
      <w:r w:rsidRPr="006637E0">
        <w:instrText xml:space="preserve"> FORMCHECKBOX </w:instrText>
      </w:r>
      <w:ins w:id="128" w:author="Amelia McClain" w:date="2025-06-05T15:21:00Z" w16du:dateUtc="2025-06-05T21:21:00Z"/>
      <w:r w:rsidRPr="006637E0">
        <w:fldChar w:fldCharType="separate"/>
      </w:r>
      <w:r w:rsidRPr="006637E0">
        <w:fldChar w:fldCharType="end"/>
      </w:r>
      <w:r w:rsidRPr="006637E0">
        <w:t xml:space="preserve">  Other</w:t>
      </w:r>
      <w:r>
        <w:t xml:space="preserve"> </w:t>
      </w:r>
      <w:r w:rsidR="005D58C0" w:rsidRPr="005D58C0">
        <w:rPr>
          <w:u w:val="single"/>
        </w:rPr>
        <w:fldChar w:fldCharType="begin">
          <w:ffData>
            <w:name w:val="Text17"/>
            <w:enabled/>
            <w:calcOnExit w:val="0"/>
            <w:textInput/>
          </w:ffData>
        </w:fldChar>
      </w:r>
      <w:r w:rsidR="005D58C0" w:rsidRPr="005D58C0">
        <w:rPr>
          <w:u w:val="single"/>
        </w:rPr>
        <w:instrText xml:space="preserve"> FORMTEXT </w:instrText>
      </w:r>
      <w:r w:rsidR="005D58C0" w:rsidRPr="005D58C0">
        <w:rPr>
          <w:u w:val="single"/>
        </w:rPr>
      </w:r>
      <w:r w:rsidR="005D58C0" w:rsidRPr="005D58C0">
        <w:rPr>
          <w:u w:val="single"/>
        </w:rPr>
        <w:fldChar w:fldCharType="separate"/>
      </w:r>
      <w:r w:rsidR="005D58C0" w:rsidRPr="005D58C0">
        <w:rPr>
          <w:noProof/>
          <w:u w:val="single"/>
        </w:rPr>
        <w:t> </w:t>
      </w:r>
      <w:r w:rsidR="005D58C0" w:rsidRPr="005D58C0">
        <w:rPr>
          <w:noProof/>
          <w:u w:val="single"/>
        </w:rPr>
        <w:t> </w:t>
      </w:r>
      <w:r w:rsidR="005D58C0" w:rsidRPr="005D58C0">
        <w:rPr>
          <w:noProof/>
          <w:u w:val="single"/>
        </w:rPr>
        <w:t> </w:t>
      </w:r>
      <w:r w:rsidR="005D58C0" w:rsidRPr="005D58C0">
        <w:rPr>
          <w:noProof/>
          <w:u w:val="single"/>
        </w:rPr>
        <w:t> </w:t>
      </w:r>
      <w:r w:rsidR="005D58C0" w:rsidRPr="005D58C0">
        <w:rPr>
          <w:noProof/>
          <w:u w:val="single"/>
        </w:rPr>
        <w:t> </w:t>
      </w:r>
      <w:r w:rsidR="005D58C0" w:rsidRPr="005D58C0">
        <w:rPr>
          <w:u w:val="single"/>
        </w:rPr>
        <w:fldChar w:fldCharType="end"/>
      </w:r>
    </w:p>
    <w:p w14:paraId="263E7B76" w14:textId="77777777" w:rsidR="00567E91" w:rsidRDefault="00567E91" w:rsidP="00567E91">
      <w:pPr>
        <w:numPr>
          <w:ilvl w:val="1"/>
          <w:numId w:val="4"/>
        </w:numPr>
      </w:pPr>
    </w:p>
    <w:p w14:paraId="46132247" w14:textId="2006385E" w:rsidR="00567E91" w:rsidRDefault="00567E91" w:rsidP="00567E91">
      <w:pPr>
        <w:pStyle w:val="Heading3"/>
        <w:ind w:left="720"/>
        <w:rPr>
          <w:rFonts w:ascii="IBM Plex Sans" w:hAnsi="IBM Plex Sans"/>
          <w:b w:val="0"/>
          <w:iCs/>
          <w:sz w:val="20"/>
          <w:szCs w:val="26"/>
        </w:rPr>
      </w:pPr>
      <w:r>
        <w:t xml:space="preserve">Ongoing Data Entry </w:t>
      </w:r>
      <w:r w:rsidRPr="00E17942">
        <w:rPr>
          <w:rFonts w:ascii="IBM Plex Sans" w:hAnsi="IBM Plex Sans"/>
          <w:b w:val="0"/>
          <w:iCs/>
          <w:spacing w:val="0"/>
          <w:sz w:val="20"/>
          <w:szCs w:val="26"/>
        </w:rPr>
        <w:t>(</w:t>
      </w:r>
      <w:r w:rsidRPr="00567E91">
        <w:rPr>
          <w:rFonts w:ascii="IBM Plex Sans" w:hAnsi="IBM Plex Sans"/>
          <w:b w:val="0"/>
          <w:iCs/>
          <w:spacing w:val="0"/>
          <w:sz w:val="20"/>
          <w:szCs w:val="26"/>
        </w:rPr>
        <w:t xml:space="preserve">How can you continue to enter registration or mail application data and </w:t>
      </w:r>
      <w:r>
        <w:rPr>
          <w:rFonts w:ascii="IBM Plex Sans" w:hAnsi="IBM Plex Sans"/>
          <w:b w:val="0"/>
          <w:iCs/>
          <w:spacing w:val="0"/>
          <w:sz w:val="20"/>
          <w:szCs w:val="26"/>
        </w:rPr>
        <w:br/>
      </w:r>
      <w:r w:rsidRPr="00567E91">
        <w:rPr>
          <w:rFonts w:ascii="IBM Plex Sans" w:hAnsi="IBM Plex Sans"/>
          <w:b w:val="0"/>
          <w:iCs/>
          <w:spacing w:val="0"/>
          <w:sz w:val="20"/>
          <w:szCs w:val="26"/>
        </w:rPr>
        <w:t>integrate it into the current list</w:t>
      </w:r>
      <w:r>
        <w:rPr>
          <w:rFonts w:ascii="IBM Plex Sans" w:hAnsi="IBM Plex Sans"/>
          <w:b w:val="0"/>
          <w:iCs/>
          <w:spacing w:val="0"/>
          <w:sz w:val="20"/>
          <w:szCs w:val="26"/>
        </w:rPr>
        <w:t>?</w:t>
      </w:r>
      <w:r w:rsidRPr="00E17942">
        <w:rPr>
          <w:rFonts w:ascii="IBM Plex Sans" w:hAnsi="IBM Plex Sans"/>
          <w:b w:val="0"/>
          <w:iCs/>
          <w:spacing w:val="0"/>
          <w:sz w:val="20"/>
          <w:szCs w:val="26"/>
        </w:rPr>
        <w:t>)</w:t>
      </w:r>
    </w:p>
    <w:p w14:paraId="6716D169" w14:textId="69AD0768" w:rsidR="00567E91" w:rsidRDefault="005D58C0" w:rsidP="00567E91">
      <w:r>
        <w:tab/>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16C9E41" w14:textId="77777777" w:rsidR="00567E91" w:rsidRDefault="00567E91" w:rsidP="00567E91"/>
    <w:p w14:paraId="6F002024" w14:textId="6FBCD673" w:rsidR="00567E91" w:rsidRDefault="00567E91" w:rsidP="00567E91">
      <w:pPr>
        <w:pStyle w:val="Heading3"/>
        <w:rPr>
          <w:rFonts w:ascii="IBM Plex Sans" w:hAnsi="IBM Plex Sans"/>
          <w:b w:val="0"/>
          <w:iCs/>
          <w:sz w:val="20"/>
          <w:szCs w:val="26"/>
        </w:rPr>
      </w:pPr>
      <w:r>
        <w:tab/>
        <w:t>Internal Uses</w:t>
      </w:r>
      <w:r w:rsidRPr="00E17942">
        <w:rPr>
          <w:spacing w:val="0"/>
        </w:rPr>
        <w:t xml:space="preserve"> </w:t>
      </w:r>
      <w:r w:rsidRPr="00E17942">
        <w:rPr>
          <w:rFonts w:ascii="IBM Plex Sans" w:hAnsi="IBM Plex Sans"/>
          <w:b w:val="0"/>
          <w:iCs/>
          <w:spacing w:val="0"/>
          <w:sz w:val="20"/>
          <w:szCs w:val="26"/>
        </w:rPr>
        <w:t>(</w:t>
      </w:r>
      <w:r>
        <w:rPr>
          <w:rFonts w:ascii="IBM Plex Sans" w:hAnsi="IBM Plex Sans"/>
          <w:b w:val="0"/>
          <w:iCs/>
          <w:spacing w:val="0"/>
          <w:sz w:val="20"/>
          <w:szCs w:val="26"/>
        </w:rPr>
        <w:t>H</w:t>
      </w:r>
      <w:r w:rsidRPr="00567E91">
        <w:rPr>
          <w:rFonts w:ascii="IBM Plex Sans" w:hAnsi="IBM Plex Sans"/>
          <w:b w:val="0"/>
          <w:iCs/>
          <w:spacing w:val="0"/>
          <w:sz w:val="20"/>
          <w:szCs w:val="26"/>
        </w:rPr>
        <w:t>ow will a restoration or paper back-up used in-office affect key processes</w:t>
      </w:r>
      <w:r>
        <w:rPr>
          <w:rFonts w:ascii="IBM Plex Sans" w:hAnsi="IBM Plex Sans"/>
          <w:b w:val="0"/>
          <w:iCs/>
          <w:spacing w:val="0"/>
          <w:sz w:val="20"/>
          <w:szCs w:val="26"/>
        </w:rPr>
        <w:t>?</w:t>
      </w:r>
      <w:r w:rsidRPr="00E17942">
        <w:rPr>
          <w:rFonts w:ascii="IBM Plex Sans" w:hAnsi="IBM Plex Sans"/>
          <w:b w:val="0"/>
          <w:iCs/>
          <w:spacing w:val="0"/>
          <w:sz w:val="20"/>
          <w:szCs w:val="26"/>
        </w:rPr>
        <w:t>)</w:t>
      </w:r>
    </w:p>
    <w:p w14:paraId="72DE00EF" w14:textId="228D1729" w:rsidR="00567E91" w:rsidRDefault="005D58C0" w:rsidP="00567E91">
      <w:r>
        <w:tab/>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D6B467" w14:textId="77777777" w:rsidR="00567E91" w:rsidRDefault="00567E91" w:rsidP="00567E91"/>
    <w:p w14:paraId="4CD3BCB1" w14:textId="42A8521A" w:rsidR="00567E91" w:rsidRDefault="00567E91" w:rsidP="00567E91">
      <w:pPr>
        <w:pStyle w:val="Heading3"/>
        <w:ind w:left="720"/>
        <w:rPr>
          <w:rFonts w:ascii="IBM Plex Sans" w:hAnsi="IBM Plex Sans"/>
          <w:b w:val="0"/>
          <w:iCs/>
          <w:sz w:val="20"/>
          <w:szCs w:val="26"/>
        </w:rPr>
      </w:pPr>
      <w:r>
        <w:t xml:space="preserve">External Uses </w:t>
      </w:r>
      <w:r w:rsidRPr="0026778A">
        <w:rPr>
          <w:rFonts w:ascii="IBM Plex Sans" w:hAnsi="IBM Plex Sans"/>
          <w:b w:val="0"/>
          <w:iCs/>
          <w:spacing w:val="0"/>
          <w:sz w:val="20"/>
          <w:szCs w:val="26"/>
        </w:rPr>
        <w:t>(</w:t>
      </w:r>
      <w:r>
        <w:rPr>
          <w:rFonts w:ascii="IBM Plex Sans" w:hAnsi="IBM Plex Sans"/>
          <w:b w:val="0"/>
          <w:iCs/>
          <w:spacing w:val="0"/>
          <w:sz w:val="20"/>
          <w:szCs w:val="26"/>
        </w:rPr>
        <w:t>C</w:t>
      </w:r>
      <w:r w:rsidRPr="00567E91">
        <w:rPr>
          <w:rFonts w:ascii="IBM Plex Sans" w:hAnsi="IBM Plex Sans"/>
          <w:b w:val="0"/>
          <w:iCs/>
          <w:spacing w:val="0"/>
          <w:sz w:val="20"/>
          <w:szCs w:val="26"/>
        </w:rPr>
        <w:t xml:space="preserve">onsider how lists must be used at early voting or election day sites; best formats, what </w:t>
      </w:r>
      <w:r>
        <w:rPr>
          <w:rFonts w:ascii="IBM Plex Sans" w:hAnsi="IBM Plex Sans"/>
          <w:b w:val="0"/>
          <w:iCs/>
          <w:spacing w:val="0"/>
          <w:sz w:val="20"/>
          <w:szCs w:val="26"/>
        </w:rPr>
        <w:br/>
      </w:r>
      <w:r w:rsidRPr="00567E91">
        <w:rPr>
          <w:rFonts w:ascii="IBM Plex Sans" w:hAnsi="IBM Plex Sans"/>
          <w:b w:val="0"/>
          <w:iCs/>
          <w:spacing w:val="0"/>
          <w:sz w:val="20"/>
          <w:szCs w:val="26"/>
        </w:rPr>
        <w:t>training is needed; risks</w:t>
      </w:r>
      <w:r w:rsidRPr="0026778A">
        <w:rPr>
          <w:rFonts w:ascii="IBM Plex Sans" w:hAnsi="IBM Plex Sans"/>
          <w:b w:val="0"/>
          <w:iCs/>
          <w:spacing w:val="0"/>
          <w:sz w:val="20"/>
          <w:szCs w:val="26"/>
        </w:rPr>
        <w:t>)</w:t>
      </w:r>
    </w:p>
    <w:p w14:paraId="71FAB401" w14:textId="34380D7B" w:rsidR="00567E91" w:rsidRDefault="005D58C0" w:rsidP="00567E91">
      <w:r>
        <w:tab/>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9D8852C" w14:textId="77777777" w:rsidR="00567E91" w:rsidRDefault="00567E91" w:rsidP="00567E91"/>
    <w:p w14:paraId="4279B7BC" w14:textId="77777777" w:rsidR="00567E91" w:rsidRDefault="00567E91" w:rsidP="00567E91">
      <w:pPr>
        <w:pStyle w:val="Heading2"/>
      </w:pPr>
      <w:r>
        <w:t xml:space="preserve">4.  Key Roles  </w:t>
      </w:r>
    </w:p>
    <w:p w14:paraId="528A7D77" w14:textId="6C909BE5" w:rsidR="00567E91" w:rsidRDefault="00506AD2" w:rsidP="00567E91">
      <w:pPr>
        <w:spacing w:after="240"/>
        <w:rPr>
          <w:rStyle w:val="SubtleEmphasis"/>
        </w:rPr>
      </w:pPr>
      <w:r w:rsidRPr="00506AD2">
        <w:rPr>
          <w:rStyle w:val="SubtleEmphasis"/>
        </w:rPr>
        <w:t>List roles necessary to re-establish data entry and data extraction for voter registration, mail ballots and other uses. Add each to the Support Phone Chart where you’ll put name and contact info.</w:t>
      </w:r>
    </w:p>
    <w:tbl>
      <w:tblPr>
        <w:tblStyle w:val="TableGrid"/>
        <w:tblW w:w="0" w:type="auto"/>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Look w:val="04A0" w:firstRow="1" w:lastRow="0" w:firstColumn="1" w:lastColumn="0" w:noHBand="0" w:noVBand="1"/>
      </w:tblPr>
      <w:tblGrid>
        <w:gridCol w:w="2548"/>
        <w:gridCol w:w="2548"/>
        <w:gridCol w:w="2549"/>
        <w:gridCol w:w="2549"/>
      </w:tblGrid>
      <w:tr w:rsidR="00567E91" w14:paraId="4BA267FE" w14:textId="77777777" w:rsidTr="00F62D70">
        <w:trPr>
          <w:trHeight w:val="576"/>
        </w:trPr>
        <w:tc>
          <w:tcPr>
            <w:tcW w:w="2553" w:type="dxa"/>
          </w:tcPr>
          <w:p w14:paraId="25FC13BA" w14:textId="656A01E5" w:rsidR="00567E91" w:rsidRDefault="005D58C0" w:rsidP="00F62D70">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3" w:type="dxa"/>
          </w:tcPr>
          <w:p w14:paraId="528D83B6" w14:textId="2ED7A2B5" w:rsidR="00567E91" w:rsidRDefault="005D58C0" w:rsidP="00F62D70">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4" w:type="dxa"/>
          </w:tcPr>
          <w:p w14:paraId="1A02BF5A" w14:textId="2189BE8A" w:rsidR="00567E91" w:rsidRDefault="005D58C0" w:rsidP="00F62D70">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4" w:type="dxa"/>
          </w:tcPr>
          <w:p w14:paraId="76739830" w14:textId="3C5F843B" w:rsidR="00567E91" w:rsidRDefault="005D58C0" w:rsidP="00F62D70">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67E91" w14:paraId="679B4942" w14:textId="77777777" w:rsidTr="00F62D70">
        <w:trPr>
          <w:trHeight w:val="576"/>
        </w:trPr>
        <w:tc>
          <w:tcPr>
            <w:tcW w:w="2553" w:type="dxa"/>
          </w:tcPr>
          <w:p w14:paraId="307C4D2C" w14:textId="3760ABF1" w:rsidR="00567E91" w:rsidRDefault="005D58C0" w:rsidP="00F62D70">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3" w:type="dxa"/>
          </w:tcPr>
          <w:p w14:paraId="2BA958EB" w14:textId="12B11498" w:rsidR="00567E91" w:rsidRDefault="005D58C0" w:rsidP="00F62D70">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4" w:type="dxa"/>
          </w:tcPr>
          <w:p w14:paraId="1AC4F13C" w14:textId="2E6FCF1B" w:rsidR="00567E91" w:rsidRDefault="005D58C0" w:rsidP="00F62D70">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4" w:type="dxa"/>
          </w:tcPr>
          <w:p w14:paraId="106757AD" w14:textId="12690804" w:rsidR="00567E91" w:rsidRDefault="005D58C0" w:rsidP="00F62D70">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B5658C5" w14:textId="77777777" w:rsidR="00567E91" w:rsidRDefault="00567E91" w:rsidP="00567E91"/>
    <w:p w14:paraId="4A9857B4" w14:textId="77777777" w:rsidR="00567E91" w:rsidRPr="005F2840" w:rsidRDefault="00567E91" w:rsidP="00567E91"/>
    <w:p w14:paraId="516981EF" w14:textId="09582F60" w:rsidR="00567E91" w:rsidRPr="005F2840" w:rsidRDefault="00567E91" w:rsidP="00567E91">
      <w:pPr>
        <w:pStyle w:val="Heading2"/>
        <w:rPr>
          <w:rStyle w:val="SubtleEmphasis"/>
        </w:rPr>
      </w:pPr>
      <w:r>
        <w:rPr>
          <w:rFonts w:eastAsia="Arial"/>
        </w:rPr>
        <w:t xml:space="preserve">5.  Restoring </w:t>
      </w:r>
      <w:r w:rsidR="002E2CA7">
        <w:rPr>
          <w:rFonts w:eastAsia="Arial"/>
        </w:rPr>
        <w:t>VR &amp; Data Operations</w:t>
      </w:r>
      <w:r>
        <w:rPr>
          <w:rFonts w:eastAsia="Arial"/>
        </w:rPr>
        <w:t xml:space="preserve"> – Assignments </w:t>
      </w:r>
      <w:r>
        <w:rPr>
          <w:rFonts w:eastAsia="Arial"/>
          <w:sz w:val="20"/>
        </w:rPr>
        <w:t xml:space="preserve"> </w:t>
      </w:r>
      <w:r w:rsidRPr="0026778A">
        <w:rPr>
          <w:rStyle w:val="SubtleEmphasis"/>
          <w:spacing w:val="0"/>
        </w:rPr>
        <w:t xml:space="preserve">(Name, Task, Expected </w:t>
      </w:r>
      <w:r w:rsidR="002E2CA7">
        <w:rPr>
          <w:rStyle w:val="SubtleEmphasis"/>
          <w:spacing w:val="0"/>
        </w:rPr>
        <w:br/>
      </w:r>
      <w:r w:rsidRPr="0026778A">
        <w:rPr>
          <w:rStyle w:val="SubtleEmphasis"/>
          <w:spacing w:val="0"/>
        </w:rPr>
        <w:t>Completion Time)</w:t>
      </w:r>
    </w:p>
    <w:p w14:paraId="57AA9D17" w14:textId="77777777" w:rsidR="00567E91" w:rsidRDefault="00567E91" w:rsidP="00567E91">
      <w:pPr>
        <w:spacing w:line="275" w:lineRule="auto"/>
        <w:textDirection w:val="btLr"/>
      </w:pPr>
    </w:p>
    <w:p w14:paraId="2C3B9CF5" w14:textId="77777777" w:rsidR="005D58C0" w:rsidRPr="005D58C0" w:rsidRDefault="005D58C0" w:rsidP="005D58C0">
      <w:pPr>
        <w:ind w:firstLine="720"/>
        <w:rPr>
          <w:b/>
          <w:bCs/>
        </w:rPr>
      </w:pPr>
      <w:r w:rsidRPr="005D58C0">
        <w:rPr>
          <w:b/>
          <w:bCs/>
        </w:rPr>
        <w:t xml:space="preserve">Assign Project Team Leader: </w:t>
      </w:r>
      <w:r w:rsidRPr="005D58C0">
        <w:rPr>
          <w:b/>
          <w:bCs/>
          <w:u w:val="single"/>
        </w:rPr>
        <w:fldChar w:fldCharType="begin">
          <w:ffData>
            <w:name w:val="Text7"/>
            <w:enabled/>
            <w:calcOnExit w:val="0"/>
            <w:textInput/>
          </w:ffData>
        </w:fldChar>
      </w:r>
      <w:r w:rsidRPr="005D58C0">
        <w:rPr>
          <w:b/>
          <w:bCs/>
          <w:u w:val="single"/>
        </w:rPr>
        <w:instrText xml:space="preserve"> FORMTEXT </w:instrText>
      </w:r>
      <w:r w:rsidRPr="005D58C0">
        <w:rPr>
          <w:b/>
          <w:bCs/>
          <w:u w:val="single"/>
        </w:rPr>
      </w:r>
      <w:r w:rsidRPr="005D58C0">
        <w:rPr>
          <w:b/>
          <w:bCs/>
          <w:u w:val="single"/>
        </w:rPr>
        <w:fldChar w:fldCharType="separate"/>
      </w:r>
      <w:r w:rsidRPr="005D58C0">
        <w:rPr>
          <w:b/>
          <w:bCs/>
          <w:noProof/>
          <w:u w:val="single"/>
        </w:rPr>
        <w:t> </w:t>
      </w:r>
      <w:r w:rsidRPr="005D58C0">
        <w:rPr>
          <w:b/>
          <w:bCs/>
          <w:noProof/>
          <w:u w:val="single"/>
        </w:rPr>
        <w:t> </w:t>
      </w:r>
      <w:r w:rsidRPr="005D58C0">
        <w:rPr>
          <w:b/>
          <w:bCs/>
          <w:noProof/>
          <w:u w:val="single"/>
        </w:rPr>
        <w:t> </w:t>
      </w:r>
      <w:r w:rsidRPr="005D58C0">
        <w:rPr>
          <w:b/>
          <w:bCs/>
          <w:noProof/>
          <w:u w:val="single"/>
        </w:rPr>
        <w:t> </w:t>
      </w:r>
      <w:r w:rsidRPr="005D58C0">
        <w:rPr>
          <w:b/>
          <w:bCs/>
          <w:noProof/>
          <w:u w:val="single"/>
        </w:rPr>
        <w:t> </w:t>
      </w:r>
      <w:r w:rsidRPr="005D58C0">
        <w:rPr>
          <w:b/>
          <w:bCs/>
          <w:u w:val="single"/>
        </w:rPr>
        <w:fldChar w:fldCharType="end"/>
      </w:r>
    </w:p>
    <w:p w14:paraId="0601222C" w14:textId="77777777" w:rsidR="005D58C0" w:rsidRDefault="005D58C0" w:rsidP="005D58C0"/>
    <w:p w14:paraId="7488AA2D" w14:textId="77777777" w:rsidR="005D58C0" w:rsidRDefault="005D58C0" w:rsidP="005D58C0">
      <w:r>
        <w:tab/>
      </w:r>
      <w:r>
        <w:fldChar w:fldCharType="begin">
          <w:ffData>
            <w:name w:val="Check9"/>
            <w:enabled/>
            <w:calcOnExit w:val="0"/>
            <w:checkBox>
              <w:sizeAuto/>
              <w:default w:val="0"/>
            </w:checkBox>
          </w:ffData>
        </w:fldChar>
      </w:r>
      <w:r>
        <w:instrText xml:space="preserve"> FORMCHECKBOX </w:instrText>
      </w:r>
      <w:ins w:id="129" w:author="Amelia McClain" w:date="2025-06-05T15:21:00Z" w16du:dateUtc="2025-06-05T21:21:00Z"/>
      <w:r>
        <w:fldChar w:fldCharType="separate"/>
      </w:r>
      <w:r>
        <w:fldChar w:fldCharType="end"/>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9F58964" w14:textId="77777777" w:rsidR="005D58C0" w:rsidRDefault="005D58C0" w:rsidP="005D58C0"/>
    <w:p w14:paraId="1BA4A3B6" w14:textId="77777777" w:rsidR="005D58C0" w:rsidRDefault="005D58C0" w:rsidP="005D58C0">
      <w:r>
        <w:tab/>
      </w:r>
      <w:r>
        <w:fldChar w:fldCharType="begin">
          <w:ffData>
            <w:name w:val="Check10"/>
            <w:enabled/>
            <w:calcOnExit w:val="0"/>
            <w:checkBox>
              <w:sizeAuto/>
              <w:default w:val="0"/>
            </w:checkBox>
          </w:ffData>
        </w:fldChar>
      </w:r>
      <w:r>
        <w:instrText xml:space="preserve"> FORMCHECKBOX </w:instrText>
      </w:r>
      <w:ins w:id="130" w:author="Amelia McClain" w:date="2025-06-05T15:21:00Z" w16du:dateUtc="2025-06-05T21:21:00Z"/>
      <w:r>
        <w:fldChar w:fldCharType="separate"/>
      </w:r>
      <w:r>
        <w:fldChar w:fldCharType="end"/>
      </w:r>
      <w:r>
        <w:t xml:space="preserve">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1629438D" w14:textId="77777777" w:rsidR="005D58C0" w:rsidRPr="005F2840" w:rsidRDefault="005D58C0" w:rsidP="005D58C0"/>
    <w:p w14:paraId="4811482C" w14:textId="77777777" w:rsidR="005D58C0" w:rsidRDefault="005D58C0" w:rsidP="005D58C0">
      <w:r>
        <w:tab/>
      </w:r>
      <w:r>
        <w:fldChar w:fldCharType="begin">
          <w:ffData>
            <w:name w:val="Check9"/>
            <w:enabled/>
            <w:calcOnExit w:val="0"/>
            <w:checkBox>
              <w:sizeAuto/>
              <w:default w:val="0"/>
            </w:checkBox>
          </w:ffData>
        </w:fldChar>
      </w:r>
      <w:r>
        <w:instrText xml:space="preserve"> FORMCHECKBOX </w:instrText>
      </w:r>
      <w:ins w:id="131" w:author="Amelia McClain" w:date="2025-06-05T15:21:00Z" w16du:dateUtc="2025-06-05T21:21:00Z"/>
      <w:r>
        <w:fldChar w:fldCharType="separate"/>
      </w:r>
      <w:r>
        <w:fldChar w:fldCharType="end"/>
      </w:r>
      <w:r>
        <w:t xml:space="preserve">  </w:t>
      </w: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A0A928E" w14:textId="77777777" w:rsidR="005D58C0" w:rsidRDefault="005D58C0" w:rsidP="005D58C0"/>
    <w:p w14:paraId="62A531DE" w14:textId="77777777" w:rsidR="005D58C0" w:rsidRDefault="005D58C0" w:rsidP="005D58C0">
      <w:r>
        <w:tab/>
      </w:r>
      <w:r>
        <w:fldChar w:fldCharType="begin">
          <w:ffData>
            <w:name w:val="Check10"/>
            <w:enabled/>
            <w:calcOnExit w:val="0"/>
            <w:checkBox>
              <w:sizeAuto/>
              <w:default w:val="0"/>
            </w:checkBox>
          </w:ffData>
        </w:fldChar>
      </w:r>
      <w:r>
        <w:instrText xml:space="preserve"> FORMCHECKBOX </w:instrText>
      </w:r>
      <w:ins w:id="132" w:author="Amelia McClain" w:date="2025-06-05T15:21:00Z" w16du:dateUtc="2025-06-05T21:21:00Z"/>
      <w:r>
        <w:fldChar w:fldCharType="separate"/>
      </w:r>
      <w:r>
        <w:fldChar w:fldCharType="end"/>
      </w:r>
      <w:r>
        <w:t xml:space="preserve">  </w:t>
      </w: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676FB25" w14:textId="77777777" w:rsidR="005D58C0" w:rsidRDefault="005D58C0" w:rsidP="005D58C0"/>
    <w:p w14:paraId="4D8DB10D" w14:textId="77777777" w:rsidR="005D58C0" w:rsidRDefault="005D58C0" w:rsidP="005D58C0">
      <w:pPr>
        <w:ind w:firstLine="720"/>
      </w:pPr>
      <w:r>
        <w:fldChar w:fldCharType="begin">
          <w:ffData>
            <w:name w:val="Check9"/>
            <w:enabled/>
            <w:calcOnExit w:val="0"/>
            <w:checkBox>
              <w:sizeAuto/>
              <w:default w:val="0"/>
            </w:checkBox>
          </w:ffData>
        </w:fldChar>
      </w:r>
      <w:r>
        <w:instrText xml:space="preserve"> FORMCHECKBOX </w:instrText>
      </w:r>
      <w:ins w:id="133" w:author="Amelia McClain" w:date="2025-06-05T15:21:00Z" w16du:dateUtc="2025-06-05T21:21:00Z"/>
      <w:r>
        <w:fldChar w:fldCharType="separate"/>
      </w:r>
      <w:r>
        <w:fldChar w:fldCharType="end"/>
      </w:r>
      <w:r>
        <w:t xml:space="preserve">  </w:t>
      </w: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FCE2E3E" w14:textId="77777777" w:rsidR="005D58C0" w:rsidRDefault="005D58C0" w:rsidP="005D58C0"/>
    <w:p w14:paraId="33D0D74B" w14:textId="77777777" w:rsidR="005D58C0" w:rsidRPr="005F2840" w:rsidRDefault="005D58C0" w:rsidP="005D58C0">
      <w:r>
        <w:tab/>
      </w:r>
      <w:r>
        <w:fldChar w:fldCharType="begin">
          <w:ffData>
            <w:name w:val="Check10"/>
            <w:enabled/>
            <w:calcOnExit w:val="0"/>
            <w:checkBox>
              <w:sizeAuto/>
              <w:default w:val="0"/>
            </w:checkBox>
          </w:ffData>
        </w:fldChar>
      </w:r>
      <w:r>
        <w:instrText xml:space="preserve"> FORMCHECKBOX </w:instrText>
      </w:r>
      <w:ins w:id="134" w:author="Amelia McClain" w:date="2025-06-05T15:21:00Z" w16du:dateUtc="2025-06-05T21:21:00Z"/>
      <w:r>
        <w:fldChar w:fldCharType="separate"/>
      </w:r>
      <w:r>
        <w:fldChar w:fldCharType="end"/>
      </w:r>
      <w:r>
        <w:t xml:space="preserve">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C13FA02" w14:textId="77777777" w:rsidR="00567E91" w:rsidRDefault="00567E91" w:rsidP="00567E91"/>
    <w:p w14:paraId="356AED07" w14:textId="77777777" w:rsidR="00567E91" w:rsidRDefault="00567E91" w:rsidP="00567E91">
      <w:pPr>
        <w:spacing w:line="240" w:lineRule="auto"/>
      </w:pPr>
      <w:r>
        <w:br w:type="page"/>
      </w:r>
    </w:p>
    <w:p w14:paraId="7214869E" w14:textId="7805A55B" w:rsidR="00567E91" w:rsidRDefault="00567E91" w:rsidP="00567E91">
      <w:pPr>
        <w:pStyle w:val="Heading1"/>
      </w:pPr>
      <w:r>
        <w:rPr>
          <w:noProof/>
        </w:rPr>
        <w:lastRenderedPageBreak/>
        <mc:AlternateContent>
          <mc:Choice Requires="wps">
            <w:drawing>
              <wp:inline distT="0" distB="0" distL="0" distR="0" wp14:anchorId="76E1934E" wp14:editId="31132FE7">
                <wp:extent cx="2743200" cy="246490"/>
                <wp:effectExtent l="0" t="0" r="0" b="0"/>
                <wp:docPr id="692774452" name="Text Box 3"/>
                <wp:cNvGraphicFramePr/>
                <a:graphic xmlns:a="http://schemas.openxmlformats.org/drawingml/2006/main">
                  <a:graphicData uri="http://schemas.microsoft.com/office/word/2010/wordprocessingShape">
                    <wps:wsp>
                      <wps:cNvSpPr txBox="1"/>
                      <wps:spPr>
                        <a:xfrm>
                          <a:off x="0" y="0"/>
                          <a:ext cx="2743200" cy="246490"/>
                        </a:xfrm>
                        <a:prstGeom prst="rect">
                          <a:avLst/>
                        </a:prstGeom>
                        <a:solidFill>
                          <a:srgbClr val="47C1E1"/>
                        </a:solidFill>
                        <a:ln w="6350">
                          <a:noFill/>
                        </a:ln>
                      </wps:spPr>
                      <wps:txbx>
                        <w:txbxContent>
                          <w:p w14:paraId="3C8A0540" w14:textId="37BAC6E0" w:rsidR="00567E91" w:rsidRPr="00DD2097" w:rsidRDefault="00567E91" w:rsidP="004B2D60">
                            <w:pPr>
                              <w:pStyle w:val="Heading3"/>
                              <w:jc w:val="center"/>
                            </w:pPr>
                            <w:r w:rsidRPr="00DD2097">
                              <w:rPr>
                                <w:color w:val="FFFFFF" w:themeColor="background1"/>
                              </w:rPr>
                              <w:t>Restoration of Function</w:t>
                            </w:r>
                            <w:r w:rsidR="004B2D60">
                              <w:rPr>
                                <w:color w:val="FFFFFF" w:themeColor="background1"/>
                              </w:rPr>
                              <w:t xml:space="preserve"> Checklist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 w14:anchorId="76E1934E" id="_x0000_s1051" type="#_x0000_t202" style="width:3in;height:19.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" fillcolor="#47c1e1" stroked="f" strokeweight=".5pt">
                <v:textbox inset=",0,,0">
                  <w:txbxContent>
                    <w:p w14:paraId="3C8A0540" w14:textId="37BAC6E0" w:rsidR="00567E91" w:rsidRPr="00DD2097" w:rsidRDefault="00567E91" w:rsidP="004B2D60">
                      <w:pPr>
                        <w:pStyle w:val="Heading3"/>
                        <w:jc w:val="center"/>
                      </w:pPr>
                      <w:r w:rsidRPr="00DD2097">
                        <w:rPr>
                          <w:color w:val="FFFFFF" w:themeColor="background1"/>
                        </w:rPr>
                        <w:t>Restoration of Function</w:t>
                      </w:r>
                      <w:r w:rsidR="004B2D60">
                        <w:rPr>
                          <w:color w:val="FFFFFF" w:themeColor="background1"/>
                        </w:rPr>
                        <w:t xml:space="preserve"> Checklist</w:t>
                      </w:r>
                    </w:p>
                  </w:txbxContent>
                </v:textbox>
                <w10:anchorlock/>
              </v:shape>
            </w:pict>
          </mc:Fallback>
        </mc:AlternateContent>
      </w:r>
      <w:r>
        <w:br/>
      </w:r>
      <w:r w:rsidR="00B71332">
        <w:t>Mail Ballots</w:t>
      </w:r>
    </w:p>
    <w:p w14:paraId="187D4A25" w14:textId="77777777" w:rsidR="00567E91" w:rsidRPr="006637E0" w:rsidRDefault="00567E91" w:rsidP="00567E91">
      <w:pPr>
        <w:pStyle w:val="Heading2"/>
      </w:pPr>
      <w:r>
        <w:t xml:space="preserve">1. Severity </w:t>
      </w:r>
      <w:r w:rsidRPr="0026778A">
        <w:rPr>
          <w:rStyle w:val="SubtleEmphasis"/>
          <w:spacing w:val="0"/>
        </w:rPr>
        <w:t>(use rating to prioritize response in this area)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2160"/>
        <w:gridCol w:w="2160"/>
      </w:tblGrid>
      <w:tr w:rsidR="00567E91" w14:paraId="36630873" w14:textId="77777777" w:rsidTr="00F62D70">
        <w:trPr>
          <w:trHeight w:val="402"/>
          <w:jc w:val="center"/>
        </w:trPr>
        <w:tc>
          <w:tcPr>
            <w:tcW w:w="2160" w:type="dxa"/>
            <w:tcBorders>
              <w:top w:val="single" w:sz="12" w:space="0" w:color="auto"/>
              <w:left w:val="single" w:sz="12" w:space="0" w:color="auto"/>
              <w:bottom w:val="single" w:sz="12" w:space="0" w:color="auto"/>
              <w:right w:val="single" w:sz="12" w:space="0" w:color="auto"/>
            </w:tcBorders>
            <w:shd w:val="clear" w:color="auto" w:fill="FBC567"/>
            <w:vAlign w:val="center"/>
          </w:tcPr>
          <w:p w14:paraId="199232C1" w14:textId="0ED949BD" w:rsidR="00567E91" w:rsidRPr="00377F84" w:rsidRDefault="00567E91" w:rsidP="00F62D70">
            <w:pPr>
              <w:pStyle w:val="Heading4"/>
              <w:jc w:val="center"/>
              <w:rPr>
                <w:color w:val="000000" w:themeColor="text1"/>
              </w:rPr>
            </w:pPr>
            <w:r w:rsidRPr="00377F84">
              <w:rPr>
                <w:color w:val="000000" w:themeColor="text1"/>
              </w:rPr>
              <w:fldChar w:fldCharType="begin">
                <w:ffData>
                  <w:name w:val="Check1"/>
                  <w:enabled/>
                  <w:calcOnExit w:val="0"/>
                  <w:checkBox>
                    <w:sizeAuto/>
                    <w:default w:val="0"/>
                  </w:checkBox>
                </w:ffData>
              </w:fldChar>
            </w:r>
            <w:r w:rsidRPr="00377F84">
              <w:rPr>
                <w:color w:val="000000" w:themeColor="text1"/>
              </w:rPr>
              <w:instrText xml:space="preserve"> FORMCHECKBOX </w:instrText>
            </w:r>
            <w:ins w:id="135" w:author="Amelia McClain" w:date="2025-06-05T15:21:00Z" w16du:dateUtc="2025-06-05T21:21:00Z">
              <w:r w:rsidR="00E96ACC" w:rsidRPr="00377F84">
                <w:rPr>
                  <w:color w:val="000000" w:themeColor="text1"/>
                </w:rPr>
              </w:r>
            </w:ins>
            <w:r w:rsidRPr="00377F84">
              <w:rPr>
                <w:color w:val="000000" w:themeColor="text1"/>
              </w:rPr>
              <w:fldChar w:fldCharType="separate"/>
            </w:r>
            <w:r w:rsidRPr="00377F84">
              <w:rPr>
                <w:color w:val="000000" w:themeColor="text1"/>
              </w:rPr>
              <w:fldChar w:fldCharType="end"/>
            </w:r>
            <w:r w:rsidRPr="00377F84">
              <w:rPr>
                <w:color w:val="000000" w:themeColor="text1"/>
              </w:rPr>
              <w:t xml:space="preserve"> </w:t>
            </w:r>
            <w:r>
              <w:rPr>
                <w:color w:val="000000" w:themeColor="text1"/>
              </w:rPr>
              <w:t xml:space="preserve"> Minor</w:t>
            </w:r>
          </w:p>
        </w:tc>
        <w:tc>
          <w:tcPr>
            <w:tcW w:w="2160" w:type="dxa"/>
            <w:tcBorders>
              <w:top w:val="single" w:sz="12" w:space="0" w:color="auto"/>
              <w:left w:val="single" w:sz="12" w:space="0" w:color="auto"/>
              <w:bottom w:val="single" w:sz="12" w:space="0" w:color="auto"/>
              <w:right w:val="single" w:sz="12" w:space="0" w:color="auto"/>
            </w:tcBorders>
            <w:shd w:val="clear" w:color="auto" w:fill="F48F48"/>
            <w:vAlign w:val="center"/>
          </w:tcPr>
          <w:p w14:paraId="18B1CA44" w14:textId="1CB8343B" w:rsidR="00567E91" w:rsidRPr="00377F84" w:rsidRDefault="00567E91" w:rsidP="00F62D70">
            <w:pPr>
              <w:pStyle w:val="Heading4"/>
              <w:jc w:val="center"/>
              <w:rPr>
                <w:color w:val="000000" w:themeColor="text1"/>
              </w:rPr>
            </w:pPr>
            <w:r w:rsidRPr="00377F84">
              <w:rPr>
                <w:color w:val="000000" w:themeColor="text1"/>
              </w:rPr>
              <w:fldChar w:fldCharType="begin">
                <w:ffData>
                  <w:name w:val="Check2"/>
                  <w:enabled/>
                  <w:calcOnExit w:val="0"/>
                  <w:checkBox>
                    <w:sizeAuto/>
                    <w:default w:val="0"/>
                  </w:checkBox>
                </w:ffData>
              </w:fldChar>
            </w:r>
            <w:r w:rsidRPr="00377F84">
              <w:rPr>
                <w:color w:val="000000" w:themeColor="text1"/>
              </w:rPr>
              <w:instrText xml:space="preserve"> FORMCHECKBOX </w:instrText>
            </w:r>
            <w:ins w:id="136" w:author="Amelia McClain" w:date="2025-06-05T15:21:00Z" w16du:dateUtc="2025-06-05T21:21:00Z">
              <w:r w:rsidR="00E96ACC" w:rsidRPr="00377F84">
                <w:rPr>
                  <w:color w:val="000000" w:themeColor="text1"/>
                </w:rPr>
              </w:r>
            </w:ins>
            <w:r w:rsidRPr="00377F84">
              <w:rPr>
                <w:color w:val="000000" w:themeColor="text1"/>
              </w:rPr>
              <w:fldChar w:fldCharType="separate"/>
            </w:r>
            <w:r w:rsidRPr="00377F84">
              <w:rPr>
                <w:color w:val="000000" w:themeColor="text1"/>
              </w:rPr>
              <w:fldChar w:fldCharType="end"/>
            </w:r>
            <w:r w:rsidRPr="00377F84">
              <w:rPr>
                <w:color w:val="000000" w:themeColor="text1"/>
              </w:rPr>
              <w:t xml:space="preserve"> </w:t>
            </w:r>
            <w:r>
              <w:rPr>
                <w:color w:val="000000" w:themeColor="text1"/>
              </w:rPr>
              <w:t xml:space="preserve"> </w:t>
            </w:r>
            <w:r w:rsidRPr="00377F84">
              <w:rPr>
                <w:color w:val="000000" w:themeColor="text1"/>
              </w:rPr>
              <w:t>Disruptive</w:t>
            </w:r>
          </w:p>
        </w:tc>
        <w:tc>
          <w:tcPr>
            <w:tcW w:w="2160" w:type="dxa"/>
            <w:tcBorders>
              <w:top w:val="single" w:sz="12" w:space="0" w:color="auto"/>
              <w:left w:val="single" w:sz="12" w:space="0" w:color="auto"/>
              <w:bottom w:val="single" w:sz="12" w:space="0" w:color="auto"/>
              <w:right w:val="single" w:sz="12" w:space="0" w:color="auto"/>
            </w:tcBorders>
            <w:shd w:val="clear" w:color="auto" w:fill="C00000"/>
            <w:vAlign w:val="center"/>
          </w:tcPr>
          <w:p w14:paraId="77A9565C" w14:textId="7DFC15DC" w:rsidR="00567E91" w:rsidRDefault="00567E91" w:rsidP="00F62D70">
            <w:pPr>
              <w:pStyle w:val="Heading4"/>
              <w:jc w:val="center"/>
            </w:pPr>
            <w:r>
              <w:fldChar w:fldCharType="begin">
                <w:ffData>
                  <w:name w:val="Check3"/>
                  <w:enabled/>
                  <w:calcOnExit w:val="0"/>
                  <w:checkBox>
                    <w:sizeAuto/>
                    <w:default w:val="0"/>
                  </w:checkBox>
                </w:ffData>
              </w:fldChar>
            </w:r>
            <w:r>
              <w:instrText xml:space="preserve"> FORMCHECKBOX </w:instrText>
            </w:r>
            <w:ins w:id="137" w:author="Amelia McClain" w:date="2025-06-05T15:21:00Z" w16du:dateUtc="2025-06-05T21:21:00Z"/>
            <w:r>
              <w:fldChar w:fldCharType="separate"/>
            </w:r>
            <w:r>
              <w:fldChar w:fldCharType="end"/>
            </w:r>
            <w:r>
              <w:t xml:space="preserve">  </w:t>
            </w:r>
            <w:r w:rsidRPr="00377F84">
              <w:rPr>
                <w:color w:val="000000" w:themeColor="text1"/>
              </w:rPr>
              <w:t>Critical</w:t>
            </w:r>
          </w:p>
        </w:tc>
      </w:tr>
    </w:tbl>
    <w:p w14:paraId="1047F561" w14:textId="77777777" w:rsidR="00567E91" w:rsidRDefault="00567E91" w:rsidP="00567E91">
      <w:pPr>
        <w:pStyle w:val="Heading4"/>
      </w:pPr>
    </w:p>
    <w:p w14:paraId="339D364C" w14:textId="77777777" w:rsidR="00567E91" w:rsidRDefault="00567E91" w:rsidP="00567E91"/>
    <w:p w14:paraId="3138D3F5" w14:textId="77777777" w:rsidR="00567E91" w:rsidRPr="006637E0" w:rsidRDefault="00567E91" w:rsidP="00567E91">
      <w:pPr>
        <w:pStyle w:val="Heading2"/>
        <w:rPr>
          <w:rStyle w:val="SubtleEmphasis"/>
          <w:rFonts w:ascii="IBM Plex Sans Medium" w:hAnsi="IBM Plex Sans Medium"/>
          <w:i w:val="0"/>
          <w:iCs w:val="0"/>
          <w:color w:val="595959" w:themeColor="text1" w:themeTint="A6"/>
          <w:sz w:val="28"/>
        </w:rPr>
      </w:pPr>
      <w:r>
        <w:t xml:space="preserve">2. Upward Reporting Needed? </w:t>
      </w:r>
      <w:r w:rsidRPr="0026778A">
        <w:rPr>
          <w:rStyle w:val="SubtleEmphasis"/>
          <w:color w:val="000000" w:themeColor="text1"/>
          <w:spacing w:val="0"/>
        </w:rPr>
        <w:t>(e.g. federal, state or other local agencies)</w:t>
      </w:r>
    </w:p>
    <w:p w14:paraId="6C282961" w14:textId="1C927819" w:rsidR="00567E91" w:rsidRPr="006637E0" w:rsidRDefault="005D58C0" w:rsidP="00567E91">
      <w:r>
        <w:tab/>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BC86419" w14:textId="77777777" w:rsidR="00567E91" w:rsidRPr="006637E0" w:rsidRDefault="00567E91" w:rsidP="00567E91"/>
    <w:p w14:paraId="31B508A5" w14:textId="77777777" w:rsidR="00567E91" w:rsidRPr="006637E0" w:rsidRDefault="00567E91" w:rsidP="00567E91">
      <w:pPr>
        <w:pStyle w:val="Heading2"/>
      </w:pPr>
      <w:r>
        <w:t xml:space="preserve">3. </w:t>
      </w:r>
      <w:r w:rsidRPr="006637E0">
        <w:t xml:space="preserve">Potential </w:t>
      </w:r>
      <w:r>
        <w:t>I</w:t>
      </w:r>
      <w:r w:rsidRPr="006637E0">
        <w:t>mpacts</w:t>
      </w:r>
    </w:p>
    <w:p w14:paraId="09197B8F" w14:textId="77777777" w:rsidR="00567E91" w:rsidRPr="00E17942" w:rsidRDefault="00567E91" w:rsidP="00567E91">
      <w:pPr>
        <w:pStyle w:val="Heading3"/>
        <w:spacing w:after="240"/>
        <w:ind w:left="720"/>
      </w:pPr>
      <w:r>
        <w:t xml:space="preserve">People, Systems, Equipment and Other Considerations </w:t>
      </w:r>
      <w:r w:rsidRPr="00E17942">
        <w:rPr>
          <w:rStyle w:val="SubtleEmphasis"/>
          <w:b w:val="0"/>
          <w:i/>
          <w:spacing w:val="0"/>
        </w:rPr>
        <w:t xml:space="preserve">(In a crisis, mark areas that are </w:t>
      </w:r>
      <w:r>
        <w:rPr>
          <w:rStyle w:val="SubtleEmphasis"/>
          <w:b w:val="0"/>
          <w:i/>
          <w:spacing w:val="0"/>
        </w:rPr>
        <w:br/>
      </w:r>
      <w:r w:rsidRPr="00E17942">
        <w:rPr>
          <w:rStyle w:val="SubtleEmphasis"/>
          <w:b w:val="0"/>
          <w:i/>
          <w:spacing w:val="0"/>
        </w:rPr>
        <w:t>impacted and list things you’ll need to do to address them)</w:t>
      </w:r>
    </w:p>
    <w:p w14:paraId="31A5D9B8" w14:textId="010D5AD7" w:rsidR="00567E91" w:rsidRDefault="00567E91" w:rsidP="00567E91">
      <w:pPr>
        <w:numPr>
          <w:ilvl w:val="1"/>
          <w:numId w:val="4"/>
        </w:numPr>
      </w:pPr>
      <w:r>
        <w:fldChar w:fldCharType="begin">
          <w:ffData>
            <w:name w:val="Check4"/>
            <w:enabled/>
            <w:calcOnExit w:val="0"/>
            <w:checkBox>
              <w:sizeAuto/>
              <w:default w:val="0"/>
            </w:checkBox>
          </w:ffData>
        </w:fldChar>
      </w:r>
      <w:r>
        <w:instrText xml:space="preserve"> FORMCHECKBOX </w:instrText>
      </w:r>
      <w:ins w:id="138" w:author="Amelia McClain" w:date="2025-06-05T15:21:00Z" w16du:dateUtc="2025-06-05T21:21:00Z"/>
      <w:r>
        <w:fldChar w:fldCharType="separate"/>
      </w:r>
      <w:r>
        <w:fldChar w:fldCharType="end"/>
      </w:r>
      <w:r>
        <w:t xml:space="preserve">  </w:t>
      </w:r>
      <w:r w:rsidRPr="00DD2097">
        <w:t xml:space="preserve">What </w:t>
      </w:r>
      <w:r w:rsidR="00B71332">
        <w:t>aspects of mail ballots are impacted</w:t>
      </w:r>
      <w:r w:rsidRPr="00DD2097">
        <w:t>?</w:t>
      </w:r>
    </w:p>
    <w:p w14:paraId="429E273C" w14:textId="7B189C30" w:rsidR="00567E91" w:rsidRPr="006637E0" w:rsidRDefault="00567E91" w:rsidP="00567E91">
      <w:pPr>
        <w:numPr>
          <w:ilvl w:val="1"/>
          <w:numId w:val="4"/>
        </w:numPr>
      </w:pPr>
      <w:r>
        <w:fldChar w:fldCharType="begin">
          <w:ffData>
            <w:name w:val="Check7"/>
            <w:enabled/>
            <w:calcOnExit w:val="0"/>
            <w:checkBox>
              <w:sizeAuto/>
              <w:default w:val="0"/>
            </w:checkBox>
          </w:ffData>
        </w:fldChar>
      </w:r>
      <w:r>
        <w:instrText xml:space="preserve"> FORMCHECKBOX </w:instrText>
      </w:r>
      <w:ins w:id="139" w:author="Amelia McClain" w:date="2025-06-05T15:21:00Z" w16du:dateUtc="2025-06-05T21:21:00Z"/>
      <w:r>
        <w:fldChar w:fldCharType="separate"/>
      </w:r>
      <w:r>
        <w:fldChar w:fldCharType="end"/>
      </w:r>
      <w:r>
        <w:t xml:space="preserve">  Other </w:t>
      </w:r>
      <w:r w:rsidR="005D58C0" w:rsidRPr="005D58C0">
        <w:rPr>
          <w:u w:val="single"/>
        </w:rPr>
        <w:fldChar w:fldCharType="begin">
          <w:ffData>
            <w:name w:val="Text17"/>
            <w:enabled/>
            <w:calcOnExit w:val="0"/>
            <w:textInput/>
          </w:ffData>
        </w:fldChar>
      </w:r>
      <w:r w:rsidR="005D58C0" w:rsidRPr="005D58C0">
        <w:rPr>
          <w:u w:val="single"/>
        </w:rPr>
        <w:instrText xml:space="preserve"> FORMTEXT </w:instrText>
      </w:r>
      <w:r w:rsidR="005D58C0" w:rsidRPr="005D58C0">
        <w:rPr>
          <w:u w:val="single"/>
        </w:rPr>
      </w:r>
      <w:r w:rsidR="005D58C0" w:rsidRPr="005D58C0">
        <w:rPr>
          <w:u w:val="single"/>
        </w:rPr>
        <w:fldChar w:fldCharType="separate"/>
      </w:r>
      <w:r w:rsidR="005D58C0" w:rsidRPr="005D58C0">
        <w:rPr>
          <w:noProof/>
          <w:u w:val="single"/>
        </w:rPr>
        <w:t> </w:t>
      </w:r>
      <w:r w:rsidR="005D58C0" w:rsidRPr="005D58C0">
        <w:rPr>
          <w:noProof/>
          <w:u w:val="single"/>
        </w:rPr>
        <w:t> </w:t>
      </w:r>
      <w:r w:rsidR="005D58C0" w:rsidRPr="005D58C0">
        <w:rPr>
          <w:noProof/>
          <w:u w:val="single"/>
        </w:rPr>
        <w:t> </w:t>
      </w:r>
      <w:r w:rsidR="005D58C0" w:rsidRPr="005D58C0">
        <w:rPr>
          <w:noProof/>
          <w:u w:val="single"/>
        </w:rPr>
        <w:t> </w:t>
      </w:r>
      <w:r w:rsidR="005D58C0" w:rsidRPr="005D58C0">
        <w:rPr>
          <w:noProof/>
          <w:u w:val="single"/>
        </w:rPr>
        <w:t> </w:t>
      </w:r>
      <w:r w:rsidR="005D58C0" w:rsidRPr="005D58C0">
        <w:rPr>
          <w:u w:val="single"/>
        </w:rPr>
        <w:fldChar w:fldCharType="end"/>
      </w:r>
    </w:p>
    <w:p w14:paraId="4853F5E6" w14:textId="2D39EC08" w:rsidR="00567E91" w:rsidRPr="006637E0" w:rsidRDefault="00567E91" w:rsidP="00567E91">
      <w:pPr>
        <w:numPr>
          <w:ilvl w:val="1"/>
          <w:numId w:val="4"/>
        </w:numPr>
      </w:pPr>
      <w:r w:rsidRPr="006637E0">
        <w:fldChar w:fldCharType="begin">
          <w:ffData>
            <w:name w:val="Check8"/>
            <w:enabled/>
            <w:calcOnExit w:val="0"/>
            <w:checkBox>
              <w:sizeAuto/>
              <w:default w:val="0"/>
            </w:checkBox>
          </w:ffData>
        </w:fldChar>
      </w:r>
      <w:r w:rsidRPr="006637E0">
        <w:instrText xml:space="preserve"> FORMCHECKBOX </w:instrText>
      </w:r>
      <w:ins w:id="140" w:author="Amelia McClain" w:date="2025-06-05T15:21:00Z" w16du:dateUtc="2025-06-05T21:21:00Z"/>
      <w:r w:rsidRPr="006637E0">
        <w:fldChar w:fldCharType="separate"/>
      </w:r>
      <w:r w:rsidRPr="006637E0">
        <w:fldChar w:fldCharType="end"/>
      </w:r>
      <w:r w:rsidRPr="006637E0">
        <w:t xml:space="preserve">  Other</w:t>
      </w:r>
      <w:r>
        <w:t xml:space="preserve"> </w:t>
      </w:r>
      <w:r w:rsidR="005D58C0" w:rsidRPr="005D58C0">
        <w:rPr>
          <w:u w:val="single"/>
        </w:rPr>
        <w:fldChar w:fldCharType="begin">
          <w:ffData>
            <w:name w:val="Text17"/>
            <w:enabled/>
            <w:calcOnExit w:val="0"/>
            <w:textInput/>
          </w:ffData>
        </w:fldChar>
      </w:r>
      <w:r w:rsidR="005D58C0" w:rsidRPr="005D58C0">
        <w:rPr>
          <w:u w:val="single"/>
        </w:rPr>
        <w:instrText xml:space="preserve"> FORMTEXT </w:instrText>
      </w:r>
      <w:r w:rsidR="005D58C0" w:rsidRPr="005D58C0">
        <w:rPr>
          <w:u w:val="single"/>
        </w:rPr>
      </w:r>
      <w:r w:rsidR="005D58C0" w:rsidRPr="005D58C0">
        <w:rPr>
          <w:u w:val="single"/>
        </w:rPr>
        <w:fldChar w:fldCharType="separate"/>
      </w:r>
      <w:r w:rsidR="005D58C0" w:rsidRPr="005D58C0">
        <w:rPr>
          <w:noProof/>
          <w:u w:val="single"/>
        </w:rPr>
        <w:t> </w:t>
      </w:r>
      <w:r w:rsidR="005D58C0" w:rsidRPr="005D58C0">
        <w:rPr>
          <w:noProof/>
          <w:u w:val="single"/>
        </w:rPr>
        <w:t> </w:t>
      </w:r>
      <w:r w:rsidR="005D58C0" w:rsidRPr="005D58C0">
        <w:rPr>
          <w:noProof/>
          <w:u w:val="single"/>
        </w:rPr>
        <w:t> </w:t>
      </w:r>
      <w:r w:rsidR="005D58C0" w:rsidRPr="005D58C0">
        <w:rPr>
          <w:noProof/>
          <w:u w:val="single"/>
        </w:rPr>
        <w:t> </w:t>
      </w:r>
      <w:r w:rsidR="005D58C0" w:rsidRPr="005D58C0">
        <w:rPr>
          <w:noProof/>
          <w:u w:val="single"/>
        </w:rPr>
        <w:t> </w:t>
      </w:r>
      <w:r w:rsidR="005D58C0" w:rsidRPr="005D58C0">
        <w:rPr>
          <w:u w:val="single"/>
        </w:rPr>
        <w:fldChar w:fldCharType="end"/>
      </w:r>
    </w:p>
    <w:p w14:paraId="580D4EDF" w14:textId="77777777" w:rsidR="00567E91" w:rsidRDefault="00567E91" w:rsidP="00567E91">
      <w:pPr>
        <w:numPr>
          <w:ilvl w:val="1"/>
          <w:numId w:val="4"/>
        </w:numPr>
      </w:pPr>
    </w:p>
    <w:p w14:paraId="1197A472" w14:textId="7F8F731F" w:rsidR="00567E91" w:rsidRDefault="00567E91" w:rsidP="00567E91">
      <w:pPr>
        <w:pStyle w:val="Heading3"/>
        <w:rPr>
          <w:rFonts w:ascii="IBM Plex Sans" w:hAnsi="IBM Plex Sans"/>
          <w:b w:val="0"/>
          <w:iCs/>
          <w:sz w:val="20"/>
          <w:szCs w:val="26"/>
        </w:rPr>
      </w:pPr>
      <w:r>
        <w:tab/>
      </w:r>
      <w:r w:rsidR="00B71332">
        <w:t>Sending Out Mail Ballots</w:t>
      </w:r>
    </w:p>
    <w:p w14:paraId="018C5E51" w14:textId="5E439EBF" w:rsidR="00567E91" w:rsidRDefault="005D58C0" w:rsidP="00567E91">
      <w:r>
        <w:tab/>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10B060C" w14:textId="77777777" w:rsidR="00567E91" w:rsidRDefault="00567E91" w:rsidP="00567E91"/>
    <w:p w14:paraId="1EF3ABD1" w14:textId="03620064" w:rsidR="00567E91" w:rsidRDefault="00B71332" w:rsidP="00B71332">
      <w:pPr>
        <w:pStyle w:val="Heading3"/>
        <w:ind w:left="720"/>
        <w:rPr>
          <w:rFonts w:ascii="IBM Plex Sans" w:hAnsi="IBM Plex Sans"/>
          <w:b w:val="0"/>
          <w:iCs/>
          <w:sz w:val="20"/>
          <w:szCs w:val="26"/>
        </w:rPr>
      </w:pPr>
      <w:r>
        <w:t>Drop Box, USPS and Collection</w:t>
      </w:r>
      <w:r w:rsidR="00567E91" w:rsidRPr="00E17942">
        <w:rPr>
          <w:spacing w:val="0"/>
        </w:rPr>
        <w:t xml:space="preserve"> </w:t>
      </w:r>
      <w:r w:rsidR="00567E91" w:rsidRPr="00E17942">
        <w:rPr>
          <w:rFonts w:ascii="IBM Plex Sans" w:hAnsi="IBM Plex Sans"/>
          <w:b w:val="0"/>
          <w:iCs/>
          <w:spacing w:val="0"/>
          <w:sz w:val="20"/>
          <w:szCs w:val="26"/>
        </w:rPr>
        <w:t>(</w:t>
      </w:r>
      <w:r w:rsidRPr="00B71332">
        <w:rPr>
          <w:rFonts w:ascii="IBM Plex Sans" w:hAnsi="IBM Plex Sans"/>
          <w:b w:val="0"/>
          <w:iCs/>
          <w:spacing w:val="0"/>
          <w:sz w:val="20"/>
          <w:szCs w:val="26"/>
        </w:rPr>
        <w:t xml:space="preserve">how the incident </w:t>
      </w:r>
      <w:r>
        <w:rPr>
          <w:rFonts w:ascii="IBM Plex Sans" w:hAnsi="IBM Plex Sans"/>
          <w:b w:val="0"/>
          <w:iCs/>
          <w:spacing w:val="0"/>
          <w:sz w:val="20"/>
          <w:szCs w:val="26"/>
        </w:rPr>
        <w:t xml:space="preserve">will </w:t>
      </w:r>
      <w:r w:rsidRPr="00B71332">
        <w:rPr>
          <w:rFonts w:ascii="IBM Plex Sans" w:hAnsi="IBM Plex Sans"/>
          <w:b w:val="0"/>
          <w:iCs/>
          <w:spacing w:val="0"/>
          <w:sz w:val="20"/>
          <w:szCs w:val="26"/>
        </w:rPr>
        <w:t xml:space="preserve">affect ballots on their way back to your </w:t>
      </w:r>
      <w:r>
        <w:rPr>
          <w:rFonts w:ascii="IBM Plex Sans" w:hAnsi="IBM Plex Sans"/>
          <w:b w:val="0"/>
          <w:iCs/>
          <w:spacing w:val="0"/>
          <w:sz w:val="20"/>
          <w:szCs w:val="26"/>
        </w:rPr>
        <w:br/>
      </w:r>
      <w:r w:rsidRPr="00B71332">
        <w:rPr>
          <w:rFonts w:ascii="IBM Plex Sans" w:hAnsi="IBM Plex Sans"/>
          <w:b w:val="0"/>
          <w:iCs/>
          <w:spacing w:val="0"/>
          <w:sz w:val="20"/>
          <w:szCs w:val="26"/>
        </w:rPr>
        <w:t>office; chain of custody for those ballots</w:t>
      </w:r>
      <w:r w:rsidR="00567E91" w:rsidRPr="00E17942">
        <w:rPr>
          <w:rFonts w:ascii="IBM Plex Sans" w:hAnsi="IBM Plex Sans"/>
          <w:b w:val="0"/>
          <w:iCs/>
          <w:spacing w:val="0"/>
          <w:sz w:val="20"/>
          <w:szCs w:val="26"/>
        </w:rPr>
        <w:t>)</w:t>
      </w:r>
    </w:p>
    <w:p w14:paraId="05132B69" w14:textId="75F59668" w:rsidR="00567E91" w:rsidRDefault="005D58C0" w:rsidP="00567E91">
      <w:r>
        <w:tab/>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7501FF" w14:textId="77777777" w:rsidR="00567E91" w:rsidRDefault="00567E91" w:rsidP="00567E91"/>
    <w:p w14:paraId="62DA6139" w14:textId="0535C047" w:rsidR="00567E91" w:rsidRDefault="00567E91" w:rsidP="00567E91">
      <w:pPr>
        <w:pStyle w:val="Heading3"/>
        <w:rPr>
          <w:rFonts w:ascii="IBM Plex Sans" w:hAnsi="IBM Plex Sans"/>
          <w:b w:val="0"/>
          <w:iCs/>
          <w:sz w:val="20"/>
          <w:szCs w:val="26"/>
        </w:rPr>
      </w:pPr>
      <w:r>
        <w:tab/>
      </w:r>
      <w:r w:rsidR="00B71332">
        <w:t>Processing Received Ballots</w:t>
      </w:r>
      <w:r>
        <w:t xml:space="preserve"> </w:t>
      </w:r>
      <w:r w:rsidRPr="0026778A">
        <w:rPr>
          <w:rFonts w:ascii="IBM Plex Sans" w:hAnsi="IBM Plex Sans"/>
          <w:b w:val="0"/>
          <w:iCs/>
          <w:spacing w:val="0"/>
          <w:sz w:val="20"/>
          <w:szCs w:val="26"/>
        </w:rPr>
        <w:t>(</w:t>
      </w:r>
      <w:r w:rsidR="00B71332" w:rsidRPr="00B71332">
        <w:rPr>
          <w:rFonts w:ascii="IBM Plex Sans" w:hAnsi="IBM Plex Sans"/>
          <w:b w:val="0"/>
          <w:iCs/>
          <w:spacing w:val="0"/>
          <w:sz w:val="20"/>
          <w:szCs w:val="26"/>
        </w:rPr>
        <w:t>ensuring you can still process ballots as they come in</w:t>
      </w:r>
      <w:r w:rsidRPr="0026778A">
        <w:rPr>
          <w:rFonts w:ascii="IBM Plex Sans" w:hAnsi="IBM Plex Sans"/>
          <w:b w:val="0"/>
          <w:iCs/>
          <w:spacing w:val="0"/>
          <w:sz w:val="20"/>
          <w:szCs w:val="26"/>
        </w:rPr>
        <w:t>)</w:t>
      </w:r>
    </w:p>
    <w:p w14:paraId="6ED0B82C" w14:textId="73014152" w:rsidR="00567E91" w:rsidRDefault="005D58C0" w:rsidP="00567E91">
      <w:r>
        <w:tab/>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8366279" w14:textId="77777777" w:rsidR="00567E91" w:rsidRDefault="00567E91" w:rsidP="00567E91"/>
    <w:p w14:paraId="396CAAC7" w14:textId="77777777" w:rsidR="00567E91" w:rsidRDefault="00567E91" w:rsidP="00567E91">
      <w:pPr>
        <w:pStyle w:val="Heading2"/>
      </w:pPr>
      <w:r>
        <w:t xml:space="preserve">4.  Key Roles  </w:t>
      </w:r>
    </w:p>
    <w:p w14:paraId="18E06093" w14:textId="70175A0F" w:rsidR="00567E91" w:rsidRDefault="00B71332" w:rsidP="00567E91">
      <w:pPr>
        <w:spacing w:after="240"/>
        <w:rPr>
          <w:rStyle w:val="SubtleEmphasis"/>
        </w:rPr>
      </w:pPr>
      <w:r w:rsidRPr="00B71332">
        <w:rPr>
          <w:rStyle w:val="SubtleEmphasis"/>
        </w:rPr>
        <w:t>ist roles necessary to mail ballot functions continue. Add each to the Support Phone Chart where you’ll put name and contact info.</w:t>
      </w:r>
    </w:p>
    <w:tbl>
      <w:tblPr>
        <w:tblStyle w:val="TableGrid"/>
        <w:tblW w:w="0" w:type="auto"/>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Look w:val="04A0" w:firstRow="1" w:lastRow="0" w:firstColumn="1" w:lastColumn="0" w:noHBand="0" w:noVBand="1"/>
      </w:tblPr>
      <w:tblGrid>
        <w:gridCol w:w="2548"/>
        <w:gridCol w:w="2548"/>
        <w:gridCol w:w="2549"/>
        <w:gridCol w:w="2549"/>
      </w:tblGrid>
      <w:tr w:rsidR="00567E91" w14:paraId="02D4744A" w14:textId="77777777" w:rsidTr="00F62D70">
        <w:trPr>
          <w:trHeight w:val="576"/>
        </w:trPr>
        <w:tc>
          <w:tcPr>
            <w:tcW w:w="2553" w:type="dxa"/>
          </w:tcPr>
          <w:p w14:paraId="72E5976E" w14:textId="1233E618" w:rsidR="00567E91" w:rsidRDefault="005D58C0" w:rsidP="00F62D70">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3" w:type="dxa"/>
          </w:tcPr>
          <w:p w14:paraId="6CEF415B" w14:textId="6C0EF192" w:rsidR="00567E91" w:rsidRDefault="005D58C0" w:rsidP="00F62D70">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4" w:type="dxa"/>
          </w:tcPr>
          <w:p w14:paraId="31AB3D91" w14:textId="41264DD7" w:rsidR="00567E91" w:rsidRDefault="005D58C0" w:rsidP="00F62D70">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4" w:type="dxa"/>
          </w:tcPr>
          <w:p w14:paraId="1165A0BF" w14:textId="75850AA4" w:rsidR="00567E91" w:rsidRDefault="005D58C0" w:rsidP="00F62D70">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67E91" w14:paraId="4DA28B42" w14:textId="77777777" w:rsidTr="00F62D70">
        <w:trPr>
          <w:trHeight w:val="576"/>
        </w:trPr>
        <w:tc>
          <w:tcPr>
            <w:tcW w:w="2553" w:type="dxa"/>
          </w:tcPr>
          <w:p w14:paraId="2B7DF780" w14:textId="0BF6381B" w:rsidR="00567E91" w:rsidRDefault="005D58C0" w:rsidP="00F62D70">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3" w:type="dxa"/>
          </w:tcPr>
          <w:p w14:paraId="1A8CC152" w14:textId="7FD32751" w:rsidR="00567E91" w:rsidRDefault="005D58C0" w:rsidP="00F62D70">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4" w:type="dxa"/>
          </w:tcPr>
          <w:p w14:paraId="24E12CC6" w14:textId="62984184" w:rsidR="00567E91" w:rsidRDefault="005D58C0" w:rsidP="00F62D70">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4" w:type="dxa"/>
          </w:tcPr>
          <w:p w14:paraId="6D7F746E" w14:textId="06163ECC" w:rsidR="00567E91" w:rsidRDefault="005D58C0" w:rsidP="00F62D70">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FC54102" w14:textId="77777777" w:rsidR="00567E91" w:rsidRDefault="00567E91" w:rsidP="00567E91"/>
    <w:p w14:paraId="7D5BE85A" w14:textId="77777777" w:rsidR="00567E91" w:rsidRPr="005F2840" w:rsidRDefault="00567E91" w:rsidP="00567E91"/>
    <w:p w14:paraId="49EDC3D9" w14:textId="6BA4A923" w:rsidR="00567E91" w:rsidRPr="005F2840" w:rsidRDefault="00567E91" w:rsidP="00567E91">
      <w:pPr>
        <w:pStyle w:val="Heading2"/>
        <w:rPr>
          <w:rStyle w:val="SubtleEmphasis"/>
        </w:rPr>
      </w:pPr>
      <w:r>
        <w:rPr>
          <w:rFonts w:eastAsia="Arial"/>
        </w:rPr>
        <w:lastRenderedPageBreak/>
        <w:t xml:space="preserve">5.  Restoring </w:t>
      </w:r>
      <w:r w:rsidR="00B71332">
        <w:rPr>
          <w:rFonts w:eastAsia="Arial"/>
        </w:rPr>
        <w:t>Mail Ballot Operations</w:t>
      </w:r>
      <w:r>
        <w:rPr>
          <w:rFonts w:eastAsia="Arial"/>
        </w:rPr>
        <w:t xml:space="preserve"> – Assignments </w:t>
      </w:r>
      <w:r>
        <w:rPr>
          <w:rFonts w:eastAsia="Arial"/>
          <w:sz w:val="20"/>
        </w:rPr>
        <w:t xml:space="preserve"> </w:t>
      </w:r>
      <w:r w:rsidRPr="0026778A">
        <w:rPr>
          <w:rStyle w:val="SubtleEmphasis"/>
          <w:spacing w:val="0"/>
        </w:rPr>
        <w:t>(Name, Task, Expected</w:t>
      </w:r>
      <w:r w:rsidR="00B71332">
        <w:rPr>
          <w:rStyle w:val="SubtleEmphasis"/>
          <w:spacing w:val="0"/>
        </w:rPr>
        <w:br/>
      </w:r>
      <w:r w:rsidRPr="0026778A">
        <w:rPr>
          <w:rStyle w:val="SubtleEmphasis"/>
          <w:spacing w:val="0"/>
        </w:rPr>
        <w:t xml:space="preserve"> Completion Time)</w:t>
      </w:r>
    </w:p>
    <w:p w14:paraId="417F3F1D" w14:textId="77777777" w:rsidR="00567E91" w:rsidRDefault="00567E91" w:rsidP="00567E91">
      <w:pPr>
        <w:spacing w:line="275" w:lineRule="auto"/>
        <w:textDirection w:val="btLr"/>
      </w:pPr>
    </w:p>
    <w:p w14:paraId="37DA665F" w14:textId="77777777" w:rsidR="005D58C0" w:rsidRPr="005D58C0" w:rsidRDefault="005D58C0" w:rsidP="005D58C0">
      <w:pPr>
        <w:ind w:firstLine="720"/>
        <w:rPr>
          <w:b/>
          <w:bCs/>
        </w:rPr>
      </w:pPr>
      <w:r w:rsidRPr="005D58C0">
        <w:rPr>
          <w:b/>
          <w:bCs/>
        </w:rPr>
        <w:t xml:space="preserve">Assign Project Team Leader: </w:t>
      </w:r>
      <w:r w:rsidRPr="005D58C0">
        <w:rPr>
          <w:b/>
          <w:bCs/>
          <w:u w:val="single"/>
        </w:rPr>
        <w:fldChar w:fldCharType="begin">
          <w:ffData>
            <w:name w:val="Text7"/>
            <w:enabled/>
            <w:calcOnExit w:val="0"/>
            <w:textInput/>
          </w:ffData>
        </w:fldChar>
      </w:r>
      <w:r w:rsidRPr="005D58C0">
        <w:rPr>
          <w:b/>
          <w:bCs/>
          <w:u w:val="single"/>
        </w:rPr>
        <w:instrText xml:space="preserve"> FORMTEXT </w:instrText>
      </w:r>
      <w:r w:rsidRPr="005D58C0">
        <w:rPr>
          <w:b/>
          <w:bCs/>
          <w:u w:val="single"/>
        </w:rPr>
      </w:r>
      <w:r w:rsidRPr="005D58C0">
        <w:rPr>
          <w:b/>
          <w:bCs/>
          <w:u w:val="single"/>
        </w:rPr>
        <w:fldChar w:fldCharType="separate"/>
      </w:r>
      <w:r w:rsidRPr="005D58C0">
        <w:rPr>
          <w:b/>
          <w:bCs/>
          <w:noProof/>
          <w:u w:val="single"/>
        </w:rPr>
        <w:t> </w:t>
      </w:r>
      <w:r w:rsidRPr="005D58C0">
        <w:rPr>
          <w:b/>
          <w:bCs/>
          <w:noProof/>
          <w:u w:val="single"/>
        </w:rPr>
        <w:t> </w:t>
      </w:r>
      <w:r w:rsidRPr="005D58C0">
        <w:rPr>
          <w:b/>
          <w:bCs/>
          <w:noProof/>
          <w:u w:val="single"/>
        </w:rPr>
        <w:t> </w:t>
      </w:r>
      <w:r w:rsidRPr="005D58C0">
        <w:rPr>
          <w:b/>
          <w:bCs/>
          <w:noProof/>
          <w:u w:val="single"/>
        </w:rPr>
        <w:t> </w:t>
      </w:r>
      <w:r w:rsidRPr="005D58C0">
        <w:rPr>
          <w:b/>
          <w:bCs/>
          <w:noProof/>
          <w:u w:val="single"/>
        </w:rPr>
        <w:t> </w:t>
      </w:r>
      <w:r w:rsidRPr="005D58C0">
        <w:rPr>
          <w:b/>
          <w:bCs/>
          <w:u w:val="single"/>
        </w:rPr>
        <w:fldChar w:fldCharType="end"/>
      </w:r>
    </w:p>
    <w:p w14:paraId="50960BEC" w14:textId="77777777" w:rsidR="005D58C0" w:rsidRDefault="005D58C0" w:rsidP="005D58C0"/>
    <w:p w14:paraId="27544C87" w14:textId="77777777" w:rsidR="005D58C0" w:rsidRDefault="005D58C0" w:rsidP="005D58C0">
      <w:r>
        <w:tab/>
      </w:r>
      <w:r>
        <w:fldChar w:fldCharType="begin">
          <w:ffData>
            <w:name w:val="Check9"/>
            <w:enabled/>
            <w:calcOnExit w:val="0"/>
            <w:checkBox>
              <w:sizeAuto/>
              <w:default w:val="0"/>
            </w:checkBox>
          </w:ffData>
        </w:fldChar>
      </w:r>
      <w:r>
        <w:instrText xml:space="preserve"> FORMCHECKBOX </w:instrText>
      </w:r>
      <w:ins w:id="141" w:author="Amelia McClain" w:date="2025-06-05T15:21:00Z" w16du:dateUtc="2025-06-05T21:21:00Z"/>
      <w:r>
        <w:fldChar w:fldCharType="separate"/>
      </w:r>
      <w:r>
        <w:fldChar w:fldCharType="end"/>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808B12E" w14:textId="77777777" w:rsidR="005D58C0" w:rsidRDefault="005D58C0" w:rsidP="005D58C0"/>
    <w:p w14:paraId="30821F42" w14:textId="77777777" w:rsidR="005D58C0" w:rsidRDefault="005D58C0" w:rsidP="005D58C0">
      <w:r>
        <w:tab/>
      </w:r>
      <w:r>
        <w:fldChar w:fldCharType="begin">
          <w:ffData>
            <w:name w:val="Check10"/>
            <w:enabled/>
            <w:calcOnExit w:val="0"/>
            <w:checkBox>
              <w:sizeAuto/>
              <w:default w:val="0"/>
            </w:checkBox>
          </w:ffData>
        </w:fldChar>
      </w:r>
      <w:r>
        <w:instrText xml:space="preserve"> FORMCHECKBOX </w:instrText>
      </w:r>
      <w:ins w:id="142" w:author="Amelia McClain" w:date="2025-06-05T15:21:00Z" w16du:dateUtc="2025-06-05T21:21:00Z"/>
      <w:r>
        <w:fldChar w:fldCharType="separate"/>
      </w:r>
      <w:r>
        <w:fldChar w:fldCharType="end"/>
      </w:r>
      <w:r>
        <w:t xml:space="preserve">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0AF5EFE3" w14:textId="77777777" w:rsidR="005D58C0" w:rsidRPr="005F2840" w:rsidRDefault="005D58C0" w:rsidP="005D58C0"/>
    <w:p w14:paraId="180080D4" w14:textId="77777777" w:rsidR="005D58C0" w:rsidRDefault="005D58C0" w:rsidP="005D58C0">
      <w:r>
        <w:tab/>
      </w:r>
      <w:r>
        <w:fldChar w:fldCharType="begin">
          <w:ffData>
            <w:name w:val="Check9"/>
            <w:enabled/>
            <w:calcOnExit w:val="0"/>
            <w:checkBox>
              <w:sizeAuto/>
              <w:default w:val="0"/>
            </w:checkBox>
          </w:ffData>
        </w:fldChar>
      </w:r>
      <w:r>
        <w:instrText xml:space="preserve"> FORMCHECKBOX </w:instrText>
      </w:r>
      <w:ins w:id="143" w:author="Amelia McClain" w:date="2025-06-05T15:21:00Z" w16du:dateUtc="2025-06-05T21:21:00Z"/>
      <w:r>
        <w:fldChar w:fldCharType="separate"/>
      </w:r>
      <w:r>
        <w:fldChar w:fldCharType="end"/>
      </w:r>
      <w:r>
        <w:t xml:space="preserve">  </w:t>
      </w: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65B02AE" w14:textId="77777777" w:rsidR="005D58C0" w:rsidRDefault="005D58C0" w:rsidP="005D58C0"/>
    <w:p w14:paraId="4C82B9DB" w14:textId="77777777" w:rsidR="005D58C0" w:rsidRDefault="005D58C0" w:rsidP="005D58C0">
      <w:r>
        <w:tab/>
      </w:r>
      <w:r>
        <w:fldChar w:fldCharType="begin">
          <w:ffData>
            <w:name w:val="Check10"/>
            <w:enabled/>
            <w:calcOnExit w:val="0"/>
            <w:checkBox>
              <w:sizeAuto/>
              <w:default w:val="0"/>
            </w:checkBox>
          </w:ffData>
        </w:fldChar>
      </w:r>
      <w:r>
        <w:instrText xml:space="preserve"> FORMCHECKBOX </w:instrText>
      </w:r>
      <w:ins w:id="144" w:author="Amelia McClain" w:date="2025-06-05T15:21:00Z" w16du:dateUtc="2025-06-05T21:21:00Z"/>
      <w:r>
        <w:fldChar w:fldCharType="separate"/>
      </w:r>
      <w:r>
        <w:fldChar w:fldCharType="end"/>
      </w:r>
      <w:r>
        <w:t xml:space="preserve">  </w:t>
      </w: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E20EEEF" w14:textId="77777777" w:rsidR="005D58C0" w:rsidRDefault="005D58C0" w:rsidP="005D58C0"/>
    <w:p w14:paraId="607B21A3" w14:textId="77777777" w:rsidR="005D58C0" w:rsidRDefault="005D58C0" w:rsidP="005D58C0">
      <w:pPr>
        <w:ind w:firstLine="720"/>
      </w:pPr>
      <w:r>
        <w:fldChar w:fldCharType="begin">
          <w:ffData>
            <w:name w:val="Check9"/>
            <w:enabled/>
            <w:calcOnExit w:val="0"/>
            <w:checkBox>
              <w:sizeAuto/>
              <w:default w:val="0"/>
            </w:checkBox>
          </w:ffData>
        </w:fldChar>
      </w:r>
      <w:r>
        <w:instrText xml:space="preserve"> FORMCHECKBOX </w:instrText>
      </w:r>
      <w:ins w:id="145" w:author="Amelia McClain" w:date="2025-06-05T15:21:00Z" w16du:dateUtc="2025-06-05T21:21:00Z"/>
      <w:r>
        <w:fldChar w:fldCharType="separate"/>
      </w:r>
      <w:r>
        <w:fldChar w:fldCharType="end"/>
      </w:r>
      <w:r>
        <w:t xml:space="preserve">  </w:t>
      </w: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EC649BF" w14:textId="77777777" w:rsidR="005D58C0" w:rsidRDefault="005D58C0" w:rsidP="005D58C0"/>
    <w:p w14:paraId="480814EE" w14:textId="77777777" w:rsidR="005D58C0" w:rsidRPr="005F2840" w:rsidRDefault="005D58C0" w:rsidP="005D58C0">
      <w:r>
        <w:tab/>
      </w:r>
      <w:r>
        <w:fldChar w:fldCharType="begin">
          <w:ffData>
            <w:name w:val="Check10"/>
            <w:enabled/>
            <w:calcOnExit w:val="0"/>
            <w:checkBox>
              <w:sizeAuto/>
              <w:default w:val="0"/>
            </w:checkBox>
          </w:ffData>
        </w:fldChar>
      </w:r>
      <w:r>
        <w:instrText xml:space="preserve"> FORMCHECKBOX </w:instrText>
      </w:r>
      <w:ins w:id="146" w:author="Amelia McClain" w:date="2025-06-05T15:21:00Z" w16du:dateUtc="2025-06-05T21:21:00Z"/>
      <w:r>
        <w:fldChar w:fldCharType="separate"/>
      </w:r>
      <w:r>
        <w:fldChar w:fldCharType="end"/>
      </w:r>
      <w:r>
        <w:t xml:space="preserve">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C8A0369" w14:textId="77777777" w:rsidR="00567E91" w:rsidRDefault="00567E91" w:rsidP="00567E91"/>
    <w:p w14:paraId="65B1B560" w14:textId="77777777" w:rsidR="00567E91" w:rsidRDefault="00567E91" w:rsidP="00567E91"/>
    <w:p w14:paraId="6D8802BB" w14:textId="77777777" w:rsidR="00567E91" w:rsidRDefault="00567E91" w:rsidP="00567E91"/>
    <w:p w14:paraId="15DDBE7E" w14:textId="77777777" w:rsidR="00567E91" w:rsidRDefault="00567E91" w:rsidP="00567E91">
      <w:pPr>
        <w:spacing w:line="240" w:lineRule="auto"/>
      </w:pPr>
      <w:r>
        <w:br w:type="page"/>
      </w:r>
    </w:p>
    <w:p w14:paraId="6563FB2C" w14:textId="5755059E" w:rsidR="00567E91" w:rsidRDefault="00567E91" w:rsidP="00567E91">
      <w:pPr>
        <w:pStyle w:val="Heading1"/>
      </w:pPr>
      <w:r>
        <w:rPr>
          <w:noProof/>
        </w:rPr>
        <w:lastRenderedPageBreak/>
        <mc:AlternateContent>
          <mc:Choice Requires="wps">
            <w:drawing>
              <wp:inline distT="0" distB="0" distL="0" distR="0" wp14:anchorId="3085C495" wp14:editId="710DB818">
                <wp:extent cx="2743200" cy="246490"/>
                <wp:effectExtent l="0" t="0" r="0" b="0"/>
                <wp:docPr id="1236265447" name="Text Box 3"/>
                <wp:cNvGraphicFramePr/>
                <a:graphic xmlns:a="http://schemas.openxmlformats.org/drawingml/2006/main">
                  <a:graphicData uri="http://schemas.microsoft.com/office/word/2010/wordprocessingShape">
                    <wps:wsp>
                      <wps:cNvSpPr txBox="1"/>
                      <wps:spPr>
                        <a:xfrm>
                          <a:off x="0" y="0"/>
                          <a:ext cx="2743200" cy="246490"/>
                        </a:xfrm>
                        <a:prstGeom prst="rect">
                          <a:avLst/>
                        </a:prstGeom>
                        <a:solidFill>
                          <a:srgbClr val="6D3A5E"/>
                        </a:solidFill>
                        <a:ln w="6350">
                          <a:noFill/>
                        </a:ln>
                      </wps:spPr>
                      <wps:txbx>
                        <w:txbxContent>
                          <w:p w14:paraId="02060E5C" w14:textId="3385BC09" w:rsidR="00567E91" w:rsidRPr="00DD2097" w:rsidRDefault="00567E91" w:rsidP="004B2D60">
                            <w:pPr>
                              <w:pStyle w:val="Heading3"/>
                              <w:jc w:val="center"/>
                            </w:pPr>
                            <w:r w:rsidRPr="00DD2097">
                              <w:rPr>
                                <w:color w:val="FFFFFF" w:themeColor="background1"/>
                              </w:rPr>
                              <w:t>Restoration of Function</w:t>
                            </w:r>
                            <w:r w:rsidR="004B2D60">
                              <w:rPr>
                                <w:color w:val="FFFFFF" w:themeColor="background1"/>
                              </w:rPr>
                              <w:t xml:space="preserve"> Checklist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 w14:anchorId="3085C495" id="_x0000_s1052" type="#_x0000_t202" style="width:3in;height:19.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" fillcolor="#6d3a5e" stroked="f" strokeweight=".5pt">
                <v:textbox inset=",0,,0">
                  <w:txbxContent>
                    <w:p w14:paraId="02060E5C" w14:textId="3385BC09" w:rsidR="00567E91" w:rsidRPr="00DD2097" w:rsidRDefault="00567E91" w:rsidP="004B2D60">
                      <w:pPr>
                        <w:pStyle w:val="Heading3"/>
                        <w:jc w:val="center"/>
                      </w:pPr>
                      <w:r w:rsidRPr="00DD2097">
                        <w:rPr>
                          <w:color w:val="FFFFFF" w:themeColor="background1"/>
                        </w:rPr>
                        <w:t>Restoration of Function</w:t>
                      </w:r>
                      <w:r w:rsidR="004B2D60">
                        <w:rPr>
                          <w:color w:val="FFFFFF" w:themeColor="background1"/>
                        </w:rPr>
                        <w:t xml:space="preserve"> Checklist</w:t>
                      </w:r>
                    </w:p>
                  </w:txbxContent>
                </v:textbox>
                <w10:anchorlock/>
              </v:shape>
            </w:pict>
          </mc:Fallback>
        </mc:AlternateContent>
      </w:r>
      <w:r>
        <w:br/>
      </w:r>
      <w:r w:rsidR="00B71332">
        <w:t>In-Person Voting Systems &amp; Resources</w:t>
      </w:r>
    </w:p>
    <w:p w14:paraId="47A7B820" w14:textId="77777777" w:rsidR="00567E91" w:rsidRPr="006637E0" w:rsidRDefault="00567E91" w:rsidP="00567E91">
      <w:pPr>
        <w:pStyle w:val="Heading2"/>
      </w:pPr>
      <w:r>
        <w:t xml:space="preserve">1. Severity </w:t>
      </w:r>
      <w:r w:rsidRPr="0026778A">
        <w:rPr>
          <w:rStyle w:val="SubtleEmphasis"/>
          <w:spacing w:val="0"/>
        </w:rPr>
        <w:t>(use rating to prioritize response in this area)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2160"/>
        <w:gridCol w:w="2160"/>
      </w:tblGrid>
      <w:tr w:rsidR="00567E91" w14:paraId="6B2923CA" w14:textId="77777777" w:rsidTr="00F62D70">
        <w:trPr>
          <w:trHeight w:val="402"/>
          <w:jc w:val="center"/>
        </w:trPr>
        <w:tc>
          <w:tcPr>
            <w:tcW w:w="2160" w:type="dxa"/>
            <w:tcBorders>
              <w:top w:val="single" w:sz="12" w:space="0" w:color="auto"/>
              <w:left w:val="single" w:sz="12" w:space="0" w:color="auto"/>
              <w:bottom w:val="single" w:sz="12" w:space="0" w:color="auto"/>
              <w:right w:val="single" w:sz="12" w:space="0" w:color="auto"/>
            </w:tcBorders>
            <w:shd w:val="clear" w:color="auto" w:fill="FBC567"/>
            <w:vAlign w:val="center"/>
          </w:tcPr>
          <w:p w14:paraId="084F881C" w14:textId="11827DAC" w:rsidR="00567E91" w:rsidRPr="00377F84" w:rsidRDefault="00567E91" w:rsidP="00F62D70">
            <w:pPr>
              <w:pStyle w:val="Heading4"/>
              <w:jc w:val="center"/>
              <w:rPr>
                <w:color w:val="000000" w:themeColor="text1"/>
              </w:rPr>
            </w:pPr>
            <w:r w:rsidRPr="00377F84">
              <w:rPr>
                <w:color w:val="000000" w:themeColor="text1"/>
              </w:rPr>
              <w:fldChar w:fldCharType="begin">
                <w:ffData>
                  <w:name w:val="Check1"/>
                  <w:enabled/>
                  <w:calcOnExit w:val="0"/>
                  <w:checkBox>
                    <w:sizeAuto/>
                    <w:default w:val="0"/>
                  </w:checkBox>
                </w:ffData>
              </w:fldChar>
            </w:r>
            <w:r w:rsidRPr="00377F84">
              <w:rPr>
                <w:color w:val="000000" w:themeColor="text1"/>
              </w:rPr>
              <w:instrText xml:space="preserve"> FORMCHECKBOX </w:instrText>
            </w:r>
            <w:ins w:id="147" w:author="Amelia McClain" w:date="2025-06-05T15:21:00Z" w16du:dateUtc="2025-06-05T21:21:00Z">
              <w:r w:rsidR="00E96ACC" w:rsidRPr="00377F84">
                <w:rPr>
                  <w:color w:val="000000" w:themeColor="text1"/>
                </w:rPr>
              </w:r>
            </w:ins>
            <w:r w:rsidRPr="00377F84">
              <w:rPr>
                <w:color w:val="000000" w:themeColor="text1"/>
              </w:rPr>
              <w:fldChar w:fldCharType="separate"/>
            </w:r>
            <w:r w:rsidRPr="00377F84">
              <w:rPr>
                <w:color w:val="000000" w:themeColor="text1"/>
              </w:rPr>
              <w:fldChar w:fldCharType="end"/>
            </w:r>
            <w:r w:rsidRPr="00377F84">
              <w:rPr>
                <w:color w:val="000000" w:themeColor="text1"/>
              </w:rPr>
              <w:t xml:space="preserve"> </w:t>
            </w:r>
            <w:r>
              <w:rPr>
                <w:color w:val="000000" w:themeColor="text1"/>
              </w:rPr>
              <w:t xml:space="preserve"> Minor</w:t>
            </w:r>
          </w:p>
        </w:tc>
        <w:tc>
          <w:tcPr>
            <w:tcW w:w="2160" w:type="dxa"/>
            <w:tcBorders>
              <w:top w:val="single" w:sz="12" w:space="0" w:color="auto"/>
              <w:left w:val="single" w:sz="12" w:space="0" w:color="auto"/>
              <w:bottom w:val="single" w:sz="12" w:space="0" w:color="auto"/>
              <w:right w:val="single" w:sz="12" w:space="0" w:color="auto"/>
            </w:tcBorders>
            <w:shd w:val="clear" w:color="auto" w:fill="F48F48"/>
            <w:vAlign w:val="center"/>
          </w:tcPr>
          <w:p w14:paraId="6E253D89" w14:textId="067D0D71" w:rsidR="00567E91" w:rsidRPr="00377F84" w:rsidRDefault="00567E91" w:rsidP="00F62D70">
            <w:pPr>
              <w:pStyle w:val="Heading4"/>
              <w:jc w:val="center"/>
              <w:rPr>
                <w:color w:val="000000" w:themeColor="text1"/>
              </w:rPr>
            </w:pPr>
            <w:r w:rsidRPr="00377F84">
              <w:rPr>
                <w:color w:val="000000" w:themeColor="text1"/>
              </w:rPr>
              <w:fldChar w:fldCharType="begin">
                <w:ffData>
                  <w:name w:val="Check2"/>
                  <w:enabled/>
                  <w:calcOnExit w:val="0"/>
                  <w:checkBox>
                    <w:sizeAuto/>
                    <w:default w:val="0"/>
                  </w:checkBox>
                </w:ffData>
              </w:fldChar>
            </w:r>
            <w:r w:rsidRPr="00377F84">
              <w:rPr>
                <w:color w:val="000000" w:themeColor="text1"/>
              </w:rPr>
              <w:instrText xml:space="preserve"> FORMCHECKBOX </w:instrText>
            </w:r>
            <w:ins w:id="148" w:author="Amelia McClain" w:date="2025-06-05T15:21:00Z" w16du:dateUtc="2025-06-05T21:21:00Z">
              <w:r w:rsidR="00E96ACC" w:rsidRPr="00377F84">
                <w:rPr>
                  <w:color w:val="000000" w:themeColor="text1"/>
                </w:rPr>
              </w:r>
            </w:ins>
            <w:r w:rsidRPr="00377F84">
              <w:rPr>
                <w:color w:val="000000" w:themeColor="text1"/>
              </w:rPr>
              <w:fldChar w:fldCharType="separate"/>
            </w:r>
            <w:r w:rsidRPr="00377F84">
              <w:rPr>
                <w:color w:val="000000" w:themeColor="text1"/>
              </w:rPr>
              <w:fldChar w:fldCharType="end"/>
            </w:r>
            <w:r w:rsidRPr="00377F84">
              <w:rPr>
                <w:color w:val="000000" w:themeColor="text1"/>
              </w:rPr>
              <w:t xml:space="preserve"> </w:t>
            </w:r>
            <w:r>
              <w:rPr>
                <w:color w:val="000000" w:themeColor="text1"/>
              </w:rPr>
              <w:t xml:space="preserve"> </w:t>
            </w:r>
            <w:r w:rsidRPr="00377F84">
              <w:rPr>
                <w:color w:val="000000" w:themeColor="text1"/>
              </w:rPr>
              <w:t>Disruptive</w:t>
            </w:r>
          </w:p>
        </w:tc>
        <w:tc>
          <w:tcPr>
            <w:tcW w:w="2160" w:type="dxa"/>
            <w:tcBorders>
              <w:top w:val="single" w:sz="12" w:space="0" w:color="auto"/>
              <w:left w:val="single" w:sz="12" w:space="0" w:color="auto"/>
              <w:bottom w:val="single" w:sz="12" w:space="0" w:color="auto"/>
              <w:right w:val="single" w:sz="12" w:space="0" w:color="auto"/>
            </w:tcBorders>
            <w:shd w:val="clear" w:color="auto" w:fill="C00000"/>
            <w:vAlign w:val="center"/>
          </w:tcPr>
          <w:p w14:paraId="25B6A6C9" w14:textId="76A83382" w:rsidR="00567E91" w:rsidRDefault="00567E91" w:rsidP="00F62D70">
            <w:pPr>
              <w:pStyle w:val="Heading4"/>
              <w:jc w:val="center"/>
            </w:pPr>
            <w:r>
              <w:fldChar w:fldCharType="begin">
                <w:ffData>
                  <w:name w:val="Check3"/>
                  <w:enabled/>
                  <w:calcOnExit w:val="0"/>
                  <w:checkBox>
                    <w:sizeAuto/>
                    <w:default w:val="0"/>
                  </w:checkBox>
                </w:ffData>
              </w:fldChar>
            </w:r>
            <w:r>
              <w:instrText xml:space="preserve"> FORMCHECKBOX </w:instrText>
            </w:r>
            <w:ins w:id="149" w:author="Amelia McClain" w:date="2025-06-05T15:21:00Z" w16du:dateUtc="2025-06-05T21:21:00Z"/>
            <w:r>
              <w:fldChar w:fldCharType="separate"/>
            </w:r>
            <w:r>
              <w:fldChar w:fldCharType="end"/>
            </w:r>
            <w:r>
              <w:t xml:space="preserve">  </w:t>
            </w:r>
            <w:r w:rsidRPr="00377F84">
              <w:rPr>
                <w:color w:val="000000" w:themeColor="text1"/>
              </w:rPr>
              <w:t>Critical</w:t>
            </w:r>
          </w:p>
        </w:tc>
      </w:tr>
    </w:tbl>
    <w:p w14:paraId="244EF41F" w14:textId="77777777" w:rsidR="00567E91" w:rsidRDefault="00567E91" w:rsidP="00567E91">
      <w:pPr>
        <w:pStyle w:val="Heading4"/>
      </w:pPr>
    </w:p>
    <w:p w14:paraId="03F806C8" w14:textId="77777777" w:rsidR="00567E91" w:rsidRDefault="00567E91" w:rsidP="00567E91"/>
    <w:p w14:paraId="5D28DF00" w14:textId="77777777" w:rsidR="00567E91" w:rsidRPr="006637E0" w:rsidRDefault="00567E91" w:rsidP="00567E91">
      <w:pPr>
        <w:pStyle w:val="Heading2"/>
        <w:rPr>
          <w:rStyle w:val="SubtleEmphasis"/>
          <w:rFonts w:ascii="IBM Plex Sans Medium" w:hAnsi="IBM Plex Sans Medium"/>
          <w:i w:val="0"/>
          <w:iCs w:val="0"/>
          <w:color w:val="595959" w:themeColor="text1" w:themeTint="A6"/>
          <w:sz w:val="28"/>
        </w:rPr>
      </w:pPr>
      <w:r>
        <w:t xml:space="preserve">2. Upward Reporting Needed? </w:t>
      </w:r>
      <w:r w:rsidRPr="0026778A">
        <w:rPr>
          <w:rStyle w:val="SubtleEmphasis"/>
          <w:color w:val="000000" w:themeColor="text1"/>
          <w:spacing w:val="0"/>
        </w:rPr>
        <w:t>(e.g. federal, state or other local agencies)</w:t>
      </w:r>
    </w:p>
    <w:p w14:paraId="03FFF39F" w14:textId="5A1CB942" w:rsidR="00567E91" w:rsidRPr="006637E0" w:rsidRDefault="005D58C0" w:rsidP="00567E91">
      <w:r>
        <w:tab/>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31CE77" w14:textId="77777777" w:rsidR="00567E91" w:rsidRPr="006637E0" w:rsidRDefault="00567E91" w:rsidP="00567E91"/>
    <w:p w14:paraId="4ACA6B72" w14:textId="77777777" w:rsidR="00567E91" w:rsidRPr="006637E0" w:rsidRDefault="00567E91" w:rsidP="00567E91">
      <w:pPr>
        <w:pStyle w:val="Heading2"/>
      </w:pPr>
      <w:r>
        <w:t xml:space="preserve">3. </w:t>
      </w:r>
      <w:r w:rsidRPr="006637E0">
        <w:t xml:space="preserve">Potential </w:t>
      </w:r>
      <w:r>
        <w:t>I</w:t>
      </w:r>
      <w:r w:rsidRPr="006637E0">
        <w:t>mpacts</w:t>
      </w:r>
    </w:p>
    <w:p w14:paraId="5288C171" w14:textId="77777777" w:rsidR="00567E91" w:rsidRPr="00E17942" w:rsidRDefault="00567E91" w:rsidP="00567E91">
      <w:pPr>
        <w:pStyle w:val="Heading3"/>
        <w:spacing w:after="240"/>
        <w:ind w:left="720"/>
      </w:pPr>
      <w:r>
        <w:t xml:space="preserve">People, Systems, Equipment and Other Considerations </w:t>
      </w:r>
      <w:r w:rsidRPr="00E17942">
        <w:rPr>
          <w:rStyle w:val="SubtleEmphasis"/>
          <w:b w:val="0"/>
          <w:i/>
          <w:spacing w:val="0"/>
        </w:rPr>
        <w:t xml:space="preserve">(In a crisis, mark areas that are </w:t>
      </w:r>
      <w:r>
        <w:rPr>
          <w:rStyle w:val="SubtleEmphasis"/>
          <w:b w:val="0"/>
          <w:i/>
          <w:spacing w:val="0"/>
        </w:rPr>
        <w:br/>
      </w:r>
      <w:r w:rsidRPr="00E17942">
        <w:rPr>
          <w:rStyle w:val="SubtleEmphasis"/>
          <w:b w:val="0"/>
          <w:i/>
          <w:spacing w:val="0"/>
        </w:rPr>
        <w:t>impacted and list things you’ll need to do to address them)</w:t>
      </w:r>
    </w:p>
    <w:p w14:paraId="6371DB66" w14:textId="2B78D801" w:rsidR="00567E91" w:rsidRDefault="00567E91" w:rsidP="00567E91">
      <w:pPr>
        <w:numPr>
          <w:ilvl w:val="1"/>
          <w:numId w:val="4"/>
        </w:numPr>
      </w:pPr>
      <w:r>
        <w:fldChar w:fldCharType="begin">
          <w:ffData>
            <w:name w:val="Check4"/>
            <w:enabled/>
            <w:calcOnExit w:val="0"/>
            <w:checkBox>
              <w:sizeAuto/>
              <w:default w:val="0"/>
            </w:checkBox>
          </w:ffData>
        </w:fldChar>
      </w:r>
      <w:r>
        <w:instrText xml:space="preserve"> FORMCHECKBOX </w:instrText>
      </w:r>
      <w:ins w:id="150" w:author="Amelia McClain" w:date="2025-06-05T15:21:00Z" w16du:dateUtc="2025-06-05T21:21:00Z"/>
      <w:r>
        <w:fldChar w:fldCharType="separate"/>
      </w:r>
      <w:r>
        <w:fldChar w:fldCharType="end"/>
      </w:r>
      <w:r>
        <w:t xml:space="preserve">  </w:t>
      </w:r>
      <w:r w:rsidR="00B71332">
        <w:t>Ballots</w:t>
      </w:r>
    </w:p>
    <w:p w14:paraId="461EDC52" w14:textId="5C752817" w:rsidR="00B71332" w:rsidRDefault="00B71332" w:rsidP="00B71332">
      <w:pPr>
        <w:numPr>
          <w:ilvl w:val="1"/>
          <w:numId w:val="4"/>
        </w:numPr>
      </w:pPr>
      <w:r>
        <w:fldChar w:fldCharType="begin">
          <w:ffData>
            <w:name w:val="Check4"/>
            <w:enabled/>
            <w:calcOnExit w:val="0"/>
            <w:checkBox>
              <w:sizeAuto/>
              <w:default w:val="0"/>
            </w:checkBox>
          </w:ffData>
        </w:fldChar>
      </w:r>
      <w:r>
        <w:instrText xml:space="preserve"> FORMCHECKBOX </w:instrText>
      </w:r>
      <w:ins w:id="151" w:author="Amelia McClain" w:date="2025-06-05T15:21:00Z" w16du:dateUtc="2025-06-05T21:21:00Z"/>
      <w:r>
        <w:fldChar w:fldCharType="separate"/>
      </w:r>
      <w:r>
        <w:fldChar w:fldCharType="end"/>
      </w:r>
      <w:r>
        <w:t xml:space="preserve">  E-Pollbooks</w:t>
      </w:r>
    </w:p>
    <w:p w14:paraId="21FABF9C" w14:textId="52A13F6D" w:rsidR="00567E91" w:rsidRPr="006637E0" w:rsidRDefault="00567E91" w:rsidP="00567E91">
      <w:pPr>
        <w:numPr>
          <w:ilvl w:val="1"/>
          <w:numId w:val="4"/>
        </w:numPr>
      </w:pPr>
      <w:r>
        <w:fldChar w:fldCharType="begin">
          <w:ffData>
            <w:name w:val="Check7"/>
            <w:enabled/>
            <w:calcOnExit w:val="0"/>
            <w:checkBox>
              <w:sizeAuto/>
              <w:default w:val="0"/>
            </w:checkBox>
          </w:ffData>
        </w:fldChar>
      </w:r>
      <w:r>
        <w:instrText xml:space="preserve"> FORMCHECKBOX </w:instrText>
      </w:r>
      <w:ins w:id="152" w:author="Amelia McClain" w:date="2025-06-05T15:21:00Z" w16du:dateUtc="2025-06-05T21:21:00Z"/>
      <w:r>
        <w:fldChar w:fldCharType="separate"/>
      </w:r>
      <w:r>
        <w:fldChar w:fldCharType="end"/>
      </w:r>
      <w:r>
        <w:t xml:space="preserve">  Other </w:t>
      </w:r>
      <w:r w:rsidR="005D58C0" w:rsidRPr="005D58C0">
        <w:rPr>
          <w:u w:val="single"/>
        </w:rPr>
        <w:fldChar w:fldCharType="begin">
          <w:ffData>
            <w:name w:val="Text17"/>
            <w:enabled/>
            <w:calcOnExit w:val="0"/>
            <w:textInput/>
          </w:ffData>
        </w:fldChar>
      </w:r>
      <w:r w:rsidR="005D58C0" w:rsidRPr="005D58C0">
        <w:rPr>
          <w:u w:val="single"/>
        </w:rPr>
        <w:instrText xml:space="preserve"> FORMTEXT </w:instrText>
      </w:r>
      <w:r w:rsidR="005D58C0" w:rsidRPr="005D58C0">
        <w:rPr>
          <w:u w:val="single"/>
        </w:rPr>
      </w:r>
      <w:r w:rsidR="005D58C0" w:rsidRPr="005D58C0">
        <w:rPr>
          <w:u w:val="single"/>
        </w:rPr>
        <w:fldChar w:fldCharType="separate"/>
      </w:r>
      <w:r w:rsidR="005D58C0" w:rsidRPr="005D58C0">
        <w:rPr>
          <w:noProof/>
          <w:u w:val="single"/>
        </w:rPr>
        <w:t> </w:t>
      </w:r>
      <w:r w:rsidR="005D58C0" w:rsidRPr="005D58C0">
        <w:rPr>
          <w:noProof/>
          <w:u w:val="single"/>
        </w:rPr>
        <w:t> </w:t>
      </w:r>
      <w:r w:rsidR="005D58C0" w:rsidRPr="005D58C0">
        <w:rPr>
          <w:noProof/>
          <w:u w:val="single"/>
        </w:rPr>
        <w:t> </w:t>
      </w:r>
      <w:r w:rsidR="005D58C0" w:rsidRPr="005D58C0">
        <w:rPr>
          <w:noProof/>
          <w:u w:val="single"/>
        </w:rPr>
        <w:t> </w:t>
      </w:r>
      <w:r w:rsidR="005D58C0" w:rsidRPr="005D58C0">
        <w:rPr>
          <w:noProof/>
          <w:u w:val="single"/>
        </w:rPr>
        <w:t> </w:t>
      </w:r>
      <w:r w:rsidR="005D58C0" w:rsidRPr="005D58C0">
        <w:rPr>
          <w:u w:val="single"/>
        </w:rPr>
        <w:fldChar w:fldCharType="end"/>
      </w:r>
    </w:p>
    <w:p w14:paraId="2B957833" w14:textId="3A7B1A12" w:rsidR="00567E91" w:rsidRPr="006637E0" w:rsidRDefault="00567E91" w:rsidP="00567E91">
      <w:pPr>
        <w:numPr>
          <w:ilvl w:val="1"/>
          <w:numId w:val="4"/>
        </w:numPr>
      </w:pPr>
      <w:r w:rsidRPr="006637E0">
        <w:fldChar w:fldCharType="begin">
          <w:ffData>
            <w:name w:val="Check8"/>
            <w:enabled/>
            <w:calcOnExit w:val="0"/>
            <w:checkBox>
              <w:sizeAuto/>
              <w:default w:val="0"/>
            </w:checkBox>
          </w:ffData>
        </w:fldChar>
      </w:r>
      <w:r w:rsidRPr="006637E0">
        <w:instrText xml:space="preserve"> FORMCHECKBOX </w:instrText>
      </w:r>
      <w:ins w:id="153" w:author="Amelia McClain" w:date="2025-06-05T15:21:00Z" w16du:dateUtc="2025-06-05T21:21:00Z"/>
      <w:r w:rsidRPr="006637E0">
        <w:fldChar w:fldCharType="separate"/>
      </w:r>
      <w:r w:rsidRPr="006637E0">
        <w:fldChar w:fldCharType="end"/>
      </w:r>
      <w:r w:rsidRPr="006637E0">
        <w:t xml:space="preserve">  Other</w:t>
      </w:r>
      <w:r>
        <w:t xml:space="preserve"> </w:t>
      </w:r>
      <w:r w:rsidR="005D58C0" w:rsidRPr="005D58C0">
        <w:rPr>
          <w:u w:val="single"/>
        </w:rPr>
        <w:fldChar w:fldCharType="begin">
          <w:ffData>
            <w:name w:val="Text17"/>
            <w:enabled/>
            <w:calcOnExit w:val="0"/>
            <w:textInput/>
          </w:ffData>
        </w:fldChar>
      </w:r>
      <w:r w:rsidR="005D58C0" w:rsidRPr="005D58C0">
        <w:rPr>
          <w:u w:val="single"/>
        </w:rPr>
        <w:instrText xml:space="preserve"> FORMTEXT </w:instrText>
      </w:r>
      <w:r w:rsidR="005D58C0" w:rsidRPr="005D58C0">
        <w:rPr>
          <w:u w:val="single"/>
        </w:rPr>
      </w:r>
      <w:r w:rsidR="005D58C0" w:rsidRPr="005D58C0">
        <w:rPr>
          <w:u w:val="single"/>
        </w:rPr>
        <w:fldChar w:fldCharType="separate"/>
      </w:r>
      <w:r w:rsidR="005D58C0" w:rsidRPr="005D58C0">
        <w:rPr>
          <w:noProof/>
          <w:u w:val="single"/>
        </w:rPr>
        <w:t> </w:t>
      </w:r>
      <w:r w:rsidR="005D58C0" w:rsidRPr="005D58C0">
        <w:rPr>
          <w:noProof/>
          <w:u w:val="single"/>
        </w:rPr>
        <w:t> </w:t>
      </w:r>
      <w:r w:rsidR="005D58C0" w:rsidRPr="005D58C0">
        <w:rPr>
          <w:noProof/>
          <w:u w:val="single"/>
        </w:rPr>
        <w:t> </w:t>
      </w:r>
      <w:r w:rsidR="005D58C0" w:rsidRPr="005D58C0">
        <w:rPr>
          <w:noProof/>
          <w:u w:val="single"/>
        </w:rPr>
        <w:t> </w:t>
      </w:r>
      <w:r w:rsidR="005D58C0" w:rsidRPr="005D58C0">
        <w:rPr>
          <w:noProof/>
          <w:u w:val="single"/>
        </w:rPr>
        <w:t> </w:t>
      </w:r>
      <w:r w:rsidR="005D58C0" w:rsidRPr="005D58C0">
        <w:rPr>
          <w:u w:val="single"/>
        </w:rPr>
        <w:fldChar w:fldCharType="end"/>
      </w:r>
    </w:p>
    <w:p w14:paraId="2030FCAB" w14:textId="77777777" w:rsidR="00567E91" w:rsidRDefault="00567E91" w:rsidP="00567E91">
      <w:pPr>
        <w:numPr>
          <w:ilvl w:val="1"/>
          <w:numId w:val="4"/>
        </w:numPr>
      </w:pPr>
    </w:p>
    <w:p w14:paraId="1259F22F" w14:textId="0DBC1309" w:rsidR="00567E91" w:rsidRDefault="00567E91" w:rsidP="00567E91">
      <w:pPr>
        <w:pStyle w:val="Heading3"/>
        <w:rPr>
          <w:rFonts w:ascii="IBM Plex Sans" w:hAnsi="IBM Plex Sans"/>
          <w:b w:val="0"/>
          <w:iCs/>
          <w:sz w:val="20"/>
          <w:szCs w:val="26"/>
        </w:rPr>
      </w:pPr>
      <w:r>
        <w:tab/>
      </w:r>
      <w:r w:rsidR="00B71332">
        <w:t xml:space="preserve">Voting Equipment </w:t>
      </w:r>
      <w:r w:rsidR="00B71332" w:rsidRPr="00E17942">
        <w:rPr>
          <w:rFonts w:ascii="IBM Plex Sans" w:hAnsi="IBM Plex Sans"/>
          <w:b w:val="0"/>
          <w:iCs/>
          <w:spacing w:val="0"/>
          <w:sz w:val="20"/>
          <w:szCs w:val="26"/>
        </w:rPr>
        <w:t>(</w:t>
      </w:r>
      <w:r w:rsidR="00B71332" w:rsidRPr="00B71332">
        <w:rPr>
          <w:rFonts w:ascii="IBM Plex Sans" w:hAnsi="IBM Plex Sans"/>
          <w:b w:val="0"/>
          <w:iCs/>
          <w:spacing w:val="0"/>
          <w:sz w:val="20"/>
          <w:szCs w:val="26"/>
        </w:rPr>
        <w:t>Does the incident impact the prep, delivery or use of voting equipment</w:t>
      </w:r>
      <w:r w:rsidR="00B71332">
        <w:rPr>
          <w:rFonts w:ascii="IBM Plex Sans" w:hAnsi="IBM Plex Sans"/>
          <w:b w:val="0"/>
          <w:iCs/>
          <w:spacing w:val="0"/>
          <w:sz w:val="20"/>
          <w:szCs w:val="26"/>
        </w:rPr>
        <w:t>?</w:t>
      </w:r>
      <w:r w:rsidR="00B71332" w:rsidRPr="00E17942">
        <w:rPr>
          <w:rFonts w:ascii="IBM Plex Sans" w:hAnsi="IBM Plex Sans"/>
          <w:b w:val="0"/>
          <w:iCs/>
          <w:spacing w:val="0"/>
          <w:sz w:val="20"/>
          <w:szCs w:val="26"/>
        </w:rPr>
        <w:t>)</w:t>
      </w:r>
    </w:p>
    <w:p w14:paraId="1FACA22F" w14:textId="19F7757C" w:rsidR="00567E91" w:rsidRDefault="00121680" w:rsidP="00567E91">
      <w:r>
        <w:tab/>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CD6A5E3" w14:textId="77777777" w:rsidR="00567E91" w:rsidRDefault="00567E91" w:rsidP="00567E91"/>
    <w:p w14:paraId="11A6D3E1" w14:textId="35504553" w:rsidR="00567E91" w:rsidRDefault="00B71332" w:rsidP="00B71332">
      <w:pPr>
        <w:pStyle w:val="Heading3"/>
        <w:ind w:left="720"/>
        <w:rPr>
          <w:rFonts w:ascii="IBM Plex Sans" w:hAnsi="IBM Plex Sans"/>
          <w:b w:val="0"/>
          <w:iCs/>
          <w:sz w:val="20"/>
          <w:szCs w:val="26"/>
        </w:rPr>
      </w:pPr>
      <w:r>
        <w:t>Voter Lists or E-Pollbook</w:t>
      </w:r>
      <w:r w:rsidR="00567E91">
        <w:t>s</w:t>
      </w:r>
      <w:r w:rsidR="00567E91" w:rsidRPr="00E17942">
        <w:rPr>
          <w:spacing w:val="0"/>
        </w:rPr>
        <w:t xml:space="preserve"> </w:t>
      </w:r>
      <w:r w:rsidR="00567E91" w:rsidRPr="00E17942">
        <w:rPr>
          <w:rFonts w:ascii="IBM Plex Sans" w:hAnsi="IBM Plex Sans"/>
          <w:b w:val="0"/>
          <w:iCs/>
          <w:spacing w:val="0"/>
          <w:sz w:val="20"/>
          <w:szCs w:val="26"/>
        </w:rPr>
        <w:t>(</w:t>
      </w:r>
      <w:r w:rsidRPr="00B71332">
        <w:rPr>
          <w:rFonts w:ascii="IBM Plex Sans" w:hAnsi="IBM Plex Sans"/>
          <w:b w:val="0"/>
          <w:iCs/>
          <w:spacing w:val="0"/>
          <w:sz w:val="20"/>
          <w:szCs w:val="26"/>
        </w:rPr>
        <w:t xml:space="preserve">Did the incident affect provision of accurate info to polling places about </w:t>
      </w:r>
      <w:r>
        <w:rPr>
          <w:rFonts w:ascii="IBM Plex Sans" w:hAnsi="IBM Plex Sans"/>
          <w:b w:val="0"/>
          <w:iCs/>
          <w:spacing w:val="0"/>
          <w:sz w:val="20"/>
          <w:szCs w:val="26"/>
        </w:rPr>
        <w:br/>
      </w:r>
      <w:r w:rsidRPr="00B71332">
        <w:rPr>
          <w:rFonts w:ascii="IBM Plex Sans" w:hAnsi="IBM Plex Sans"/>
          <w:b w:val="0"/>
          <w:iCs/>
          <w:spacing w:val="0"/>
          <w:sz w:val="20"/>
          <w:szCs w:val="26"/>
        </w:rPr>
        <w:t>who is allowed to vote?</w:t>
      </w:r>
      <w:r w:rsidR="00567E91" w:rsidRPr="00E17942">
        <w:rPr>
          <w:rFonts w:ascii="IBM Plex Sans" w:hAnsi="IBM Plex Sans"/>
          <w:b w:val="0"/>
          <w:iCs/>
          <w:spacing w:val="0"/>
          <w:sz w:val="20"/>
          <w:szCs w:val="26"/>
        </w:rPr>
        <w:t>)</w:t>
      </w:r>
    </w:p>
    <w:p w14:paraId="481B0D1E" w14:textId="7E8B754A" w:rsidR="00567E91" w:rsidRDefault="00121680" w:rsidP="00567E91">
      <w:r>
        <w:tab/>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0D32272" w14:textId="77777777" w:rsidR="00567E91" w:rsidRDefault="00567E91" w:rsidP="00567E91"/>
    <w:p w14:paraId="4EDD547E" w14:textId="67E8CF2A" w:rsidR="00567E91" w:rsidRDefault="00567E91" w:rsidP="00567E91">
      <w:pPr>
        <w:pStyle w:val="Heading3"/>
        <w:rPr>
          <w:rFonts w:ascii="IBM Plex Sans" w:hAnsi="IBM Plex Sans"/>
          <w:b w:val="0"/>
          <w:iCs/>
          <w:sz w:val="20"/>
          <w:szCs w:val="26"/>
        </w:rPr>
      </w:pPr>
      <w:r>
        <w:tab/>
      </w:r>
      <w:r w:rsidR="00B71332">
        <w:t>In-Person Materials</w:t>
      </w:r>
      <w:r>
        <w:t xml:space="preserve"> </w:t>
      </w:r>
      <w:r w:rsidRPr="0026778A">
        <w:rPr>
          <w:rFonts w:ascii="IBM Plex Sans" w:hAnsi="IBM Plex Sans"/>
          <w:b w:val="0"/>
          <w:iCs/>
          <w:spacing w:val="0"/>
          <w:sz w:val="20"/>
          <w:szCs w:val="26"/>
        </w:rPr>
        <w:t>(</w:t>
      </w:r>
      <w:r w:rsidR="00B71332" w:rsidRPr="00B71332">
        <w:rPr>
          <w:rFonts w:ascii="IBM Plex Sans" w:hAnsi="IBM Plex Sans"/>
          <w:b w:val="0"/>
          <w:iCs/>
          <w:spacing w:val="0"/>
          <w:sz w:val="20"/>
          <w:szCs w:val="26"/>
        </w:rPr>
        <w:t>Ensuring you can continue to collect, pack and deliver all necessary materials</w:t>
      </w:r>
      <w:r w:rsidRPr="0026778A">
        <w:rPr>
          <w:rFonts w:ascii="IBM Plex Sans" w:hAnsi="IBM Plex Sans"/>
          <w:b w:val="0"/>
          <w:iCs/>
          <w:spacing w:val="0"/>
          <w:sz w:val="20"/>
          <w:szCs w:val="26"/>
        </w:rPr>
        <w:t>)</w:t>
      </w:r>
    </w:p>
    <w:p w14:paraId="1BFF40E4" w14:textId="2298D00D" w:rsidR="00567E91" w:rsidRDefault="00121680" w:rsidP="00567E91">
      <w:r>
        <w:tab/>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691983" w14:textId="77777777" w:rsidR="00567E91" w:rsidRDefault="00567E91" w:rsidP="00567E91"/>
    <w:p w14:paraId="1D047049" w14:textId="77777777" w:rsidR="00567E91" w:rsidRDefault="00567E91" w:rsidP="00567E91">
      <w:pPr>
        <w:pStyle w:val="Heading2"/>
      </w:pPr>
      <w:r>
        <w:t xml:space="preserve">4.  Key Roles  </w:t>
      </w:r>
    </w:p>
    <w:p w14:paraId="4E54751D" w14:textId="49315852" w:rsidR="00567E91" w:rsidRDefault="00B71332" w:rsidP="00567E91">
      <w:pPr>
        <w:spacing w:after="240"/>
        <w:rPr>
          <w:rStyle w:val="SubtleEmphasis"/>
        </w:rPr>
      </w:pPr>
      <w:r w:rsidRPr="00B71332">
        <w:rPr>
          <w:rStyle w:val="SubtleEmphasis"/>
        </w:rPr>
        <w:t>List roles necessary to ensure In-Person Voting will go on. Add each to the Support Phone Chart where you’ll put name and contact info.</w:t>
      </w:r>
    </w:p>
    <w:tbl>
      <w:tblPr>
        <w:tblStyle w:val="TableGrid"/>
        <w:tblW w:w="0" w:type="auto"/>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Look w:val="04A0" w:firstRow="1" w:lastRow="0" w:firstColumn="1" w:lastColumn="0" w:noHBand="0" w:noVBand="1"/>
      </w:tblPr>
      <w:tblGrid>
        <w:gridCol w:w="2548"/>
        <w:gridCol w:w="2548"/>
        <w:gridCol w:w="2549"/>
        <w:gridCol w:w="2549"/>
      </w:tblGrid>
      <w:tr w:rsidR="00567E91" w14:paraId="25FE80BA" w14:textId="77777777" w:rsidTr="00F62D70">
        <w:trPr>
          <w:trHeight w:val="576"/>
        </w:trPr>
        <w:tc>
          <w:tcPr>
            <w:tcW w:w="2553" w:type="dxa"/>
          </w:tcPr>
          <w:p w14:paraId="191DB626" w14:textId="5B724735" w:rsidR="00567E91" w:rsidRDefault="00121680" w:rsidP="00F62D70">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3" w:type="dxa"/>
          </w:tcPr>
          <w:p w14:paraId="23E196C4" w14:textId="4A2296D8" w:rsidR="00567E91" w:rsidRDefault="00121680" w:rsidP="00F62D70">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4" w:type="dxa"/>
          </w:tcPr>
          <w:p w14:paraId="20619135" w14:textId="2C01A719" w:rsidR="00567E91" w:rsidRDefault="00121680" w:rsidP="00F62D70">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4" w:type="dxa"/>
          </w:tcPr>
          <w:p w14:paraId="5A0C53FA" w14:textId="567440A0" w:rsidR="00567E91" w:rsidRDefault="00121680" w:rsidP="00F62D70">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67E91" w14:paraId="60047824" w14:textId="77777777" w:rsidTr="00F62D70">
        <w:trPr>
          <w:trHeight w:val="576"/>
        </w:trPr>
        <w:tc>
          <w:tcPr>
            <w:tcW w:w="2553" w:type="dxa"/>
          </w:tcPr>
          <w:p w14:paraId="2F9D306B" w14:textId="44E00C19" w:rsidR="00567E91" w:rsidRDefault="00121680" w:rsidP="00F62D70">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3" w:type="dxa"/>
          </w:tcPr>
          <w:p w14:paraId="3C575256" w14:textId="623CE9FB" w:rsidR="00567E91" w:rsidRDefault="00121680" w:rsidP="00F62D70">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4" w:type="dxa"/>
          </w:tcPr>
          <w:p w14:paraId="7CFE826F" w14:textId="55E92649" w:rsidR="00567E91" w:rsidRDefault="00121680" w:rsidP="00F62D70">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4" w:type="dxa"/>
          </w:tcPr>
          <w:p w14:paraId="4ADECA52" w14:textId="6C6EB222" w:rsidR="00567E91" w:rsidRDefault="00121680" w:rsidP="00F62D70">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681DA71" w14:textId="77777777" w:rsidR="00567E91" w:rsidRDefault="00567E91" w:rsidP="00567E91"/>
    <w:p w14:paraId="5EA5E0F7" w14:textId="77777777" w:rsidR="00567E91" w:rsidRPr="005F2840" w:rsidRDefault="00567E91" w:rsidP="00567E91"/>
    <w:p w14:paraId="1CB43B40" w14:textId="5E08013B" w:rsidR="00567E91" w:rsidRPr="005F2840" w:rsidRDefault="00567E91" w:rsidP="00567E91">
      <w:pPr>
        <w:pStyle w:val="Heading2"/>
        <w:rPr>
          <w:rStyle w:val="SubtleEmphasis"/>
        </w:rPr>
      </w:pPr>
      <w:r>
        <w:rPr>
          <w:rFonts w:eastAsia="Arial"/>
        </w:rPr>
        <w:lastRenderedPageBreak/>
        <w:t xml:space="preserve">5.  Restoring </w:t>
      </w:r>
      <w:r w:rsidR="00B71332">
        <w:rPr>
          <w:rFonts w:eastAsia="Arial"/>
        </w:rPr>
        <w:t>In-Person Voting</w:t>
      </w:r>
      <w:r>
        <w:rPr>
          <w:rFonts w:eastAsia="Arial"/>
        </w:rPr>
        <w:t xml:space="preserve"> – Assignments </w:t>
      </w:r>
      <w:r>
        <w:rPr>
          <w:rFonts w:eastAsia="Arial"/>
          <w:sz w:val="20"/>
        </w:rPr>
        <w:t xml:space="preserve"> </w:t>
      </w:r>
      <w:r w:rsidRPr="0026778A">
        <w:rPr>
          <w:rStyle w:val="SubtleEmphasis"/>
          <w:spacing w:val="0"/>
        </w:rPr>
        <w:t>(Name, Task, Expected Completion Time)</w:t>
      </w:r>
    </w:p>
    <w:p w14:paraId="4951BFB8" w14:textId="77777777" w:rsidR="00567E91" w:rsidRDefault="00567E91" w:rsidP="00567E91">
      <w:pPr>
        <w:spacing w:line="275" w:lineRule="auto"/>
        <w:textDirection w:val="btLr"/>
      </w:pPr>
    </w:p>
    <w:p w14:paraId="66B82587" w14:textId="77777777" w:rsidR="005D58C0" w:rsidRPr="005D58C0" w:rsidRDefault="005D58C0" w:rsidP="005D58C0">
      <w:pPr>
        <w:ind w:firstLine="720"/>
        <w:rPr>
          <w:b/>
          <w:bCs/>
        </w:rPr>
      </w:pPr>
      <w:r w:rsidRPr="005D58C0">
        <w:rPr>
          <w:b/>
          <w:bCs/>
        </w:rPr>
        <w:t xml:space="preserve">Assign Project Team Leader: </w:t>
      </w:r>
      <w:r w:rsidRPr="005D58C0">
        <w:rPr>
          <w:b/>
          <w:bCs/>
          <w:u w:val="single"/>
        </w:rPr>
        <w:fldChar w:fldCharType="begin">
          <w:ffData>
            <w:name w:val="Text7"/>
            <w:enabled/>
            <w:calcOnExit w:val="0"/>
            <w:textInput/>
          </w:ffData>
        </w:fldChar>
      </w:r>
      <w:r w:rsidRPr="005D58C0">
        <w:rPr>
          <w:b/>
          <w:bCs/>
          <w:u w:val="single"/>
        </w:rPr>
        <w:instrText xml:space="preserve"> FORMTEXT </w:instrText>
      </w:r>
      <w:r w:rsidRPr="005D58C0">
        <w:rPr>
          <w:b/>
          <w:bCs/>
          <w:u w:val="single"/>
        </w:rPr>
      </w:r>
      <w:r w:rsidRPr="005D58C0">
        <w:rPr>
          <w:b/>
          <w:bCs/>
          <w:u w:val="single"/>
        </w:rPr>
        <w:fldChar w:fldCharType="separate"/>
      </w:r>
      <w:r w:rsidRPr="005D58C0">
        <w:rPr>
          <w:b/>
          <w:bCs/>
          <w:noProof/>
          <w:u w:val="single"/>
        </w:rPr>
        <w:t> </w:t>
      </w:r>
      <w:r w:rsidRPr="005D58C0">
        <w:rPr>
          <w:b/>
          <w:bCs/>
          <w:noProof/>
          <w:u w:val="single"/>
        </w:rPr>
        <w:t> </w:t>
      </w:r>
      <w:r w:rsidRPr="005D58C0">
        <w:rPr>
          <w:b/>
          <w:bCs/>
          <w:noProof/>
          <w:u w:val="single"/>
        </w:rPr>
        <w:t> </w:t>
      </w:r>
      <w:r w:rsidRPr="005D58C0">
        <w:rPr>
          <w:b/>
          <w:bCs/>
          <w:noProof/>
          <w:u w:val="single"/>
        </w:rPr>
        <w:t> </w:t>
      </w:r>
      <w:r w:rsidRPr="005D58C0">
        <w:rPr>
          <w:b/>
          <w:bCs/>
          <w:noProof/>
          <w:u w:val="single"/>
        </w:rPr>
        <w:t> </w:t>
      </w:r>
      <w:r w:rsidRPr="005D58C0">
        <w:rPr>
          <w:b/>
          <w:bCs/>
          <w:u w:val="single"/>
        </w:rPr>
        <w:fldChar w:fldCharType="end"/>
      </w:r>
    </w:p>
    <w:p w14:paraId="41849BC3" w14:textId="77777777" w:rsidR="005D58C0" w:rsidRDefault="005D58C0" w:rsidP="005D58C0"/>
    <w:p w14:paraId="17585B03" w14:textId="77777777" w:rsidR="005D58C0" w:rsidRDefault="005D58C0" w:rsidP="005D58C0">
      <w:r>
        <w:tab/>
      </w:r>
      <w:r>
        <w:fldChar w:fldCharType="begin">
          <w:ffData>
            <w:name w:val="Check9"/>
            <w:enabled/>
            <w:calcOnExit w:val="0"/>
            <w:checkBox>
              <w:sizeAuto/>
              <w:default w:val="0"/>
            </w:checkBox>
          </w:ffData>
        </w:fldChar>
      </w:r>
      <w:r>
        <w:instrText xml:space="preserve"> FORMCHECKBOX </w:instrText>
      </w:r>
      <w:ins w:id="154" w:author="Amelia McClain" w:date="2025-06-05T15:21:00Z" w16du:dateUtc="2025-06-05T21:21:00Z"/>
      <w:r>
        <w:fldChar w:fldCharType="separate"/>
      </w:r>
      <w:r>
        <w:fldChar w:fldCharType="end"/>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3A84D65" w14:textId="77777777" w:rsidR="005D58C0" w:rsidRDefault="005D58C0" w:rsidP="005D58C0"/>
    <w:p w14:paraId="5AADE438" w14:textId="77777777" w:rsidR="005D58C0" w:rsidRDefault="005D58C0" w:rsidP="005D58C0">
      <w:r>
        <w:tab/>
      </w:r>
      <w:r>
        <w:fldChar w:fldCharType="begin">
          <w:ffData>
            <w:name w:val="Check10"/>
            <w:enabled/>
            <w:calcOnExit w:val="0"/>
            <w:checkBox>
              <w:sizeAuto/>
              <w:default w:val="0"/>
            </w:checkBox>
          </w:ffData>
        </w:fldChar>
      </w:r>
      <w:r>
        <w:instrText xml:space="preserve"> FORMCHECKBOX </w:instrText>
      </w:r>
      <w:ins w:id="155" w:author="Amelia McClain" w:date="2025-06-05T15:21:00Z" w16du:dateUtc="2025-06-05T21:21:00Z"/>
      <w:r>
        <w:fldChar w:fldCharType="separate"/>
      </w:r>
      <w:r>
        <w:fldChar w:fldCharType="end"/>
      </w:r>
      <w:r>
        <w:t xml:space="preserve">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5C1931F3" w14:textId="77777777" w:rsidR="005D58C0" w:rsidRPr="005F2840" w:rsidRDefault="005D58C0" w:rsidP="005D58C0"/>
    <w:p w14:paraId="4D9E2FE9" w14:textId="77777777" w:rsidR="005D58C0" w:rsidRDefault="005D58C0" w:rsidP="005D58C0">
      <w:r>
        <w:tab/>
      </w:r>
      <w:r>
        <w:fldChar w:fldCharType="begin">
          <w:ffData>
            <w:name w:val="Check9"/>
            <w:enabled/>
            <w:calcOnExit w:val="0"/>
            <w:checkBox>
              <w:sizeAuto/>
              <w:default w:val="0"/>
            </w:checkBox>
          </w:ffData>
        </w:fldChar>
      </w:r>
      <w:r>
        <w:instrText xml:space="preserve"> FORMCHECKBOX </w:instrText>
      </w:r>
      <w:ins w:id="156" w:author="Amelia McClain" w:date="2025-06-05T15:21:00Z" w16du:dateUtc="2025-06-05T21:21:00Z"/>
      <w:r>
        <w:fldChar w:fldCharType="separate"/>
      </w:r>
      <w:r>
        <w:fldChar w:fldCharType="end"/>
      </w:r>
      <w:r>
        <w:t xml:space="preserve">  </w:t>
      </w: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8A0E86B" w14:textId="77777777" w:rsidR="005D58C0" w:rsidRDefault="005D58C0" w:rsidP="005D58C0"/>
    <w:p w14:paraId="6001247D" w14:textId="77777777" w:rsidR="005D58C0" w:rsidRDefault="005D58C0" w:rsidP="005D58C0">
      <w:r>
        <w:tab/>
      </w:r>
      <w:r>
        <w:fldChar w:fldCharType="begin">
          <w:ffData>
            <w:name w:val="Check10"/>
            <w:enabled/>
            <w:calcOnExit w:val="0"/>
            <w:checkBox>
              <w:sizeAuto/>
              <w:default w:val="0"/>
            </w:checkBox>
          </w:ffData>
        </w:fldChar>
      </w:r>
      <w:r>
        <w:instrText xml:space="preserve"> FORMCHECKBOX </w:instrText>
      </w:r>
      <w:ins w:id="157" w:author="Amelia McClain" w:date="2025-06-05T15:21:00Z" w16du:dateUtc="2025-06-05T21:21:00Z"/>
      <w:r>
        <w:fldChar w:fldCharType="separate"/>
      </w:r>
      <w:r>
        <w:fldChar w:fldCharType="end"/>
      </w:r>
      <w:r>
        <w:t xml:space="preserve">  </w:t>
      </w: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6E1C486" w14:textId="77777777" w:rsidR="005D58C0" w:rsidRDefault="005D58C0" w:rsidP="005D58C0"/>
    <w:p w14:paraId="3E3D1ED9" w14:textId="77777777" w:rsidR="005D58C0" w:rsidRDefault="005D58C0" w:rsidP="005D58C0">
      <w:pPr>
        <w:ind w:firstLine="720"/>
      </w:pPr>
      <w:r>
        <w:fldChar w:fldCharType="begin">
          <w:ffData>
            <w:name w:val="Check9"/>
            <w:enabled/>
            <w:calcOnExit w:val="0"/>
            <w:checkBox>
              <w:sizeAuto/>
              <w:default w:val="0"/>
            </w:checkBox>
          </w:ffData>
        </w:fldChar>
      </w:r>
      <w:r>
        <w:instrText xml:space="preserve"> FORMCHECKBOX </w:instrText>
      </w:r>
      <w:ins w:id="158" w:author="Amelia McClain" w:date="2025-06-05T15:21:00Z" w16du:dateUtc="2025-06-05T21:21:00Z"/>
      <w:r>
        <w:fldChar w:fldCharType="separate"/>
      </w:r>
      <w:r>
        <w:fldChar w:fldCharType="end"/>
      </w:r>
      <w:r>
        <w:t xml:space="preserve">  </w:t>
      </w: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D54053" w14:textId="77777777" w:rsidR="005D58C0" w:rsidRDefault="005D58C0" w:rsidP="005D58C0"/>
    <w:p w14:paraId="151193A9" w14:textId="77777777" w:rsidR="005D58C0" w:rsidRPr="005F2840" w:rsidRDefault="005D58C0" w:rsidP="005D58C0">
      <w:r>
        <w:tab/>
      </w:r>
      <w:r>
        <w:fldChar w:fldCharType="begin">
          <w:ffData>
            <w:name w:val="Check10"/>
            <w:enabled/>
            <w:calcOnExit w:val="0"/>
            <w:checkBox>
              <w:sizeAuto/>
              <w:default w:val="0"/>
            </w:checkBox>
          </w:ffData>
        </w:fldChar>
      </w:r>
      <w:r>
        <w:instrText xml:space="preserve"> FORMCHECKBOX </w:instrText>
      </w:r>
      <w:ins w:id="159" w:author="Amelia McClain" w:date="2025-06-05T15:21:00Z" w16du:dateUtc="2025-06-05T21:21:00Z"/>
      <w:r>
        <w:fldChar w:fldCharType="separate"/>
      </w:r>
      <w:r>
        <w:fldChar w:fldCharType="end"/>
      </w:r>
      <w:r>
        <w:t xml:space="preserve">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4FE70C8" w14:textId="77777777" w:rsidR="00567E91" w:rsidRDefault="00567E91" w:rsidP="00567E91"/>
    <w:p w14:paraId="30395338" w14:textId="77777777" w:rsidR="00567E91" w:rsidRDefault="00567E91" w:rsidP="00567E91"/>
    <w:p w14:paraId="223A456A" w14:textId="77777777" w:rsidR="00567E91" w:rsidRDefault="00567E91" w:rsidP="00567E91">
      <w:pPr>
        <w:spacing w:line="240" w:lineRule="auto"/>
      </w:pPr>
      <w:r>
        <w:br w:type="page"/>
      </w:r>
    </w:p>
    <w:p w14:paraId="20C9D859" w14:textId="3B967F99" w:rsidR="00567E91" w:rsidRDefault="00567E91" w:rsidP="00567E91">
      <w:pPr>
        <w:pStyle w:val="Heading1"/>
      </w:pPr>
      <w:r>
        <w:rPr>
          <w:noProof/>
        </w:rPr>
        <w:lastRenderedPageBreak/>
        <mc:AlternateContent>
          <mc:Choice Requires="wps">
            <w:drawing>
              <wp:inline distT="0" distB="0" distL="0" distR="0" wp14:anchorId="22AABB28" wp14:editId="18680B6F">
                <wp:extent cx="2743200" cy="246490"/>
                <wp:effectExtent l="0" t="0" r="0" b="0"/>
                <wp:docPr id="803232691" name="Text Box 3"/>
                <wp:cNvGraphicFramePr/>
                <a:graphic xmlns:a="http://schemas.openxmlformats.org/drawingml/2006/main">
                  <a:graphicData uri="http://schemas.microsoft.com/office/word/2010/wordprocessingShape">
                    <wps:wsp>
                      <wps:cNvSpPr txBox="1"/>
                      <wps:spPr>
                        <a:xfrm>
                          <a:off x="0" y="0"/>
                          <a:ext cx="2743200" cy="246490"/>
                        </a:xfrm>
                        <a:prstGeom prst="rect">
                          <a:avLst/>
                        </a:prstGeom>
                        <a:solidFill>
                          <a:srgbClr val="AAA5D2"/>
                        </a:solidFill>
                        <a:ln w="6350">
                          <a:noFill/>
                        </a:ln>
                      </wps:spPr>
                      <wps:txbx>
                        <w:txbxContent>
                          <w:p w14:paraId="3BB21E9E" w14:textId="5E4C0974" w:rsidR="00567E91" w:rsidRPr="00DD2097" w:rsidRDefault="00567E91" w:rsidP="004B2D60">
                            <w:pPr>
                              <w:pStyle w:val="Heading3"/>
                              <w:jc w:val="center"/>
                            </w:pPr>
                            <w:r w:rsidRPr="00DD2097">
                              <w:rPr>
                                <w:color w:val="FFFFFF" w:themeColor="background1"/>
                              </w:rPr>
                              <w:t>Restoration of Function</w:t>
                            </w:r>
                            <w:r w:rsidR="004B2D60">
                              <w:rPr>
                                <w:color w:val="FFFFFF" w:themeColor="background1"/>
                              </w:rPr>
                              <w:t xml:space="preserve"> Checklist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 w14:anchorId="22AABB28" id="_x0000_s1053" type="#_x0000_t202" style="width:3in;height:19.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" fillcolor="#aaa5d2" stroked="f" strokeweight=".5pt">
                <v:textbox inset=",0,,0">
                  <w:txbxContent>
                    <w:p w14:paraId="3BB21E9E" w14:textId="5E4C0974" w:rsidR="00567E91" w:rsidRPr="00DD2097" w:rsidRDefault="00567E91" w:rsidP="004B2D60">
                      <w:pPr>
                        <w:pStyle w:val="Heading3"/>
                        <w:jc w:val="center"/>
                      </w:pPr>
                      <w:r w:rsidRPr="00DD2097">
                        <w:rPr>
                          <w:color w:val="FFFFFF" w:themeColor="background1"/>
                        </w:rPr>
                        <w:t>Restoration of Function</w:t>
                      </w:r>
                      <w:r w:rsidR="004B2D60">
                        <w:rPr>
                          <w:color w:val="FFFFFF" w:themeColor="background1"/>
                        </w:rPr>
                        <w:t xml:space="preserve"> Checklist</w:t>
                      </w:r>
                    </w:p>
                  </w:txbxContent>
                </v:textbox>
                <w10:anchorlock/>
              </v:shape>
            </w:pict>
          </mc:Fallback>
        </mc:AlternateContent>
      </w:r>
      <w:r>
        <w:br/>
        <w:t>P</w:t>
      </w:r>
      <w:r w:rsidR="00B71332">
        <w:t>oll Workers</w:t>
      </w:r>
    </w:p>
    <w:p w14:paraId="7A7D93DD" w14:textId="77777777" w:rsidR="00567E91" w:rsidRPr="006637E0" w:rsidRDefault="00567E91" w:rsidP="00567E91">
      <w:pPr>
        <w:pStyle w:val="Heading2"/>
      </w:pPr>
      <w:r>
        <w:t xml:space="preserve">1. Severity </w:t>
      </w:r>
      <w:r w:rsidRPr="0026778A">
        <w:rPr>
          <w:rStyle w:val="SubtleEmphasis"/>
          <w:spacing w:val="0"/>
        </w:rPr>
        <w:t>(use rating to prioritize response in this area)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2160"/>
        <w:gridCol w:w="2160"/>
      </w:tblGrid>
      <w:tr w:rsidR="00567E91" w14:paraId="5516BB83" w14:textId="77777777" w:rsidTr="00F62D70">
        <w:trPr>
          <w:trHeight w:val="402"/>
          <w:jc w:val="center"/>
        </w:trPr>
        <w:tc>
          <w:tcPr>
            <w:tcW w:w="2160" w:type="dxa"/>
            <w:tcBorders>
              <w:top w:val="single" w:sz="12" w:space="0" w:color="auto"/>
              <w:left w:val="single" w:sz="12" w:space="0" w:color="auto"/>
              <w:bottom w:val="single" w:sz="12" w:space="0" w:color="auto"/>
              <w:right w:val="single" w:sz="12" w:space="0" w:color="auto"/>
            </w:tcBorders>
            <w:shd w:val="clear" w:color="auto" w:fill="FBC567"/>
            <w:vAlign w:val="center"/>
          </w:tcPr>
          <w:p w14:paraId="3E9E74B4" w14:textId="0AEADD85" w:rsidR="00567E91" w:rsidRPr="00377F84" w:rsidRDefault="00567E91" w:rsidP="00F62D70">
            <w:pPr>
              <w:pStyle w:val="Heading4"/>
              <w:jc w:val="center"/>
              <w:rPr>
                <w:color w:val="000000" w:themeColor="text1"/>
              </w:rPr>
            </w:pPr>
            <w:r w:rsidRPr="00377F84">
              <w:rPr>
                <w:color w:val="000000" w:themeColor="text1"/>
              </w:rPr>
              <w:fldChar w:fldCharType="begin">
                <w:ffData>
                  <w:name w:val="Check1"/>
                  <w:enabled/>
                  <w:calcOnExit w:val="0"/>
                  <w:checkBox>
                    <w:sizeAuto/>
                    <w:default w:val="0"/>
                  </w:checkBox>
                </w:ffData>
              </w:fldChar>
            </w:r>
            <w:r w:rsidRPr="00377F84">
              <w:rPr>
                <w:color w:val="000000" w:themeColor="text1"/>
              </w:rPr>
              <w:instrText xml:space="preserve"> FORMCHECKBOX </w:instrText>
            </w:r>
            <w:ins w:id="160" w:author="Amelia McClain" w:date="2025-06-05T15:21:00Z" w16du:dateUtc="2025-06-05T21:21:00Z">
              <w:r w:rsidR="00E96ACC" w:rsidRPr="00377F84">
                <w:rPr>
                  <w:color w:val="000000" w:themeColor="text1"/>
                </w:rPr>
              </w:r>
            </w:ins>
            <w:r w:rsidRPr="00377F84">
              <w:rPr>
                <w:color w:val="000000" w:themeColor="text1"/>
              </w:rPr>
              <w:fldChar w:fldCharType="separate"/>
            </w:r>
            <w:r w:rsidRPr="00377F84">
              <w:rPr>
                <w:color w:val="000000" w:themeColor="text1"/>
              </w:rPr>
              <w:fldChar w:fldCharType="end"/>
            </w:r>
            <w:r w:rsidRPr="00377F84">
              <w:rPr>
                <w:color w:val="000000" w:themeColor="text1"/>
              </w:rPr>
              <w:t xml:space="preserve"> </w:t>
            </w:r>
            <w:r>
              <w:rPr>
                <w:color w:val="000000" w:themeColor="text1"/>
              </w:rPr>
              <w:t xml:space="preserve"> Minor</w:t>
            </w:r>
          </w:p>
        </w:tc>
        <w:tc>
          <w:tcPr>
            <w:tcW w:w="2160" w:type="dxa"/>
            <w:tcBorders>
              <w:top w:val="single" w:sz="12" w:space="0" w:color="auto"/>
              <w:left w:val="single" w:sz="12" w:space="0" w:color="auto"/>
              <w:bottom w:val="single" w:sz="12" w:space="0" w:color="auto"/>
              <w:right w:val="single" w:sz="12" w:space="0" w:color="auto"/>
            </w:tcBorders>
            <w:shd w:val="clear" w:color="auto" w:fill="F48F48"/>
            <w:vAlign w:val="center"/>
          </w:tcPr>
          <w:p w14:paraId="5FEFFB20" w14:textId="27E9BD02" w:rsidR="00567E91" w:rsidRPr="00377F84" w:rsidRDefault="00567E91" w:rsidP="00F62D70">
            <w:pPr>
              <w:pStyle w:val="Heading4"/>
              <w:jc w:val="center"/>
              <w:rPr>
                <w:color w:val="000000" w:themeColor="text1"/>
              </w:rPr>
            </w:pPr>
            <w:r w:rsidRPr="00377F84">
              <w:rPr>
                <w:color w:val="000000" w:themeColor="text1"/>
              </w:rPr>
              <w:fldChar w:fldCharType="begin">
                <w:ffData>
                  <w:name w:val="Check2"/>
                  <w:enabled/>
                  <w:calcOnExit w:val="0"/>
                  <w:checkBox>
                    <w:sizeAuto/>
                    <w:default w:val="0"/>
                  </w:checkBox>
                </w:ffData>
              </w:fldChar>
            </w:r>
            <w:r w:rsidRPr="00377F84">
              <w:rPr>
                <w:color w:val="000000" w:themeColor="text1"/>
              </w:rPr>
              <w:instrText xml:space="preserve"> FORMCHECKBOX </w:instrText>
            </w:r>
            <w:ins w:id="161" w:author="Amelia McClain" w:date="2025-06-05T15:21:00Z" w16du:dateUtc="2025-06-05T21:21:00Z">
              <w:r w:rsidR="00E96ACC" w:rsidRPr="00377F84">
                <w:rPr>
                  <w:color w:val="000000" w:themeColor="text1"/>
                </w:rPr>
              </w:r>
            </w:ins>
            <w:r w:rsidRPr="00377F84">
              <w:rPr>
                <w:color w:val="000000" w:themeColor="text1"/>
              </w:rPr>
              <w:fldChar w:fldCharType="separate"/>
            </w:r>
            <w:r w:rsidRPr="00377F84">
              <w:rPr>
                <w:color w:val="000000" w:themeColor="text1"/>
              </w:rPr>
              <w:fldChar w:fldCharType="end"/>
            </w:r>
            <w:r w:rsidRPr="00377F84">
              <w:rPr>
                <w:color w:val="000000" w:themeColor="text1"/>
              </w:rPr>
              <w:t xml:space="preserve"> </w:t>
            </w:r>
            <w:r>
              <w:rPr>
                <w:color w:val="000000" w:themeColor="text1"/>
              </w:rPr>
              <w:t xml:space="preserve"> </w:t>
            </w:r>
            <w:r w:rsidRPr="00377F84">
              <w:rPr>
                <w:color w:val="000000" w:themeColor="text1"/>
              </w:rPr>
              <w:t>Disruptive</w:t>
            </w:r>
          </w:p>
        </w:tc>
        <w:tc>
          <w:tcPr>
            <w:tcW w:w="2160" w:type="dxa"/>
            <w:tcBorders>
              <w:top w:val="single" w:sz="12" w:space="0" w:color="auto"/>
              <w:left w:val="single" w:sz="12" w:space="0" w:color="auto"/>
              <w:bottom w:val="single" w:sz="12" w:space="0" w:color="auto"/>
              <w:right w:val="single" w:sz="12" w:space="0" w:color="auto"/>
            </w:tcBorders>
            <w:shd w:val="clear" w:color="auto" w:fill="C00000"/>
            <w:vAlign w:val="center"/>
          </w:tcPr>
          <w:p w14:paraId="1481DD62" w14:textId="4BA48A78" w:rsidR="00567E91" w:rsidRDefault="00567E91" w:rsidP="00F62D70">
            <w:pPr>
              <w:pStyle w:val="Heading4"/>
              <w:jc w:val="center"/>
            </w:pPr>
            <w:r>
              <w:fldChar w:fldCharType="begin">
                <w:ffData>
                  <w:name w:val="Check3"/>
                  <w:enabled/>
                  <w:calcOnExit w:val="0"/>
                  <w:checkBox>
                    <w:sizeAuto/>
                    <w:default w:val="0"/>
                  </w:checkBox>
                </w:ffData>
              </w:fldChar>
            </w:r>
            <w:r>
              <w:instrText xml:space="preserve"> FORMCHECKBOX </w:instrText>
            </w:r>
            <w:ins w:id="162" w:author="Amelia McClain" w:date="2025-06-05T15:21:00Z" w16du:dateUtc="2025-06-05T21:21:00Z"/>
            <w:r>
              <w:fldChar w:fldCharType="separate"/>
            </w:r>
            <w:r>
              <w:fldChar w:fldCharType="end"/>
            </w:r>
            <w:r>
              <w:t xml:space="preserve">  </w:t>
            </w:r>
            <w:r w:rsidRPr="00377F84">
              <w:rPr>
                <w:color w:val="000000" w:themeColor="text1"/>
              </w:rPr>
              <w:t>Critical</w:t>
            </w:r>
          </w:p>
        </w:tc>
      </w:tr>
    </w:tbl>
    <w:p w14:paraId="6424724B" w14:textId="77777777" w:rsidR="00567E91" w:rsidRDefault="00567E91" w:rsidP="00567E91">
      <w:pPr>
        <w:pStyle w:val="Heading4"/>
      </w:pPr>
    </w:p>
    <w:p w14:paraId="6541A20D" w14:textId="77777777" w:rsidR="00567E91" w:rsidRDefault="00567E91" w:rsidP="00567E91"/>
    <w:p w14:paraId="21F2C1C3" w14:textId="77777777" w:rsidR="00567E91" w:rsidRPr="006637E0" w:rsidRDefault="00567E91" w:rsidP="00567E91">
      <w:pPr>
        <w:pStyle w:val="Heading2"/>
        <w:rPr>
          <w:rStyle w:val="SubtleEmphasis"/>
          <w:rFonts w:ascii="IBM Plex Sans Medium" w:hAnsi="IBM Plex Sans Medium"/>
          <w:i w:val="0"/>
          <w:iCs w:val="0"/>
          <w:color w:val="595959" w:themeColor="text1" w:themeTint="A6"/>
          <w:sz w:val="28"/>
        </w:rPr>
      </w:pPr>
      <w:r>
        <w:t xml:space="preserve">2. Upward Reporting Needed? </w:t>
      </w:r>
      <w:r w:rsidRPr="0026778A">
        <w:rPr>
          <w:rStyle w:val="SubtleEmphasis"/>
          <w:color w:val="000000" w:themeColor="text1"/>
          <w:spacing w:val="0"/>
        </w:rPr>
        <w:t>(e.g. federal, state or other local agencies)</w:t>
      </w:r>
    </w:p>
    <w:p w14:paraId="79002509" w14:textId="4668637F" w:rsidR="00567E91" w:rsidRPr="006637E0" w:rsidRDefault="00121680" w:rsidP="00567E91">
      <w:r>
        <w:tab/>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599CA40" w14:textId="77777777" w:rsidR="00567E91" w:rsidRPr="006637E0" w:rsidRDefault="00567E91" w:rsidP="00567E91"/>
    <w:p w14:paraId="47F0B604" w14:textId="77777777" w:rsidR="00567E91" w:rsidRPr="006637E0" w:rsidRDefault="00567E91" w:rsidP="00567E91">
      <w:pPr>
        <w:pStyle w:val="Heading2"/>
      </w:pPr>
      <w:r>
        <w:t xml:space="preserve">3. </w:t>
      </w:r>
      <w:r w:rsidRPr="006637E0">
        <w:t xml:space="preserve">Potential </w:t>
      </w:r>
      <w:r>
        <w:t>I</w:t>
      </w:r>
      <w:r w:rsidRPr="006637E0">
        <w:t>mpacts</w:t>
      </w:r>
    </w:p>
    <w:p w14:paraId="78839D34" w14:textId="77777777" w:rsidR="00567E91" w:rsidRPr="00E17942" w:rsidRDefault="00567E91" w:rsidP="00567E91">
      <w:pPr>
        <w:pStyle w:val="Heading3"/>
        <w:spacing w:after="240"/>
        <w:ind w:left="720"/>
      </w:pPr>
      <w:r>
        <w:t xml:space="preserve">People, Systems, Equipment and Other Considerations </w:t>
      </w:r>
      <w:r w:rsidRPr="00E17942">
        <w:rPr>
          <w:rStyle w:val="SubtleEmphasis"/>
          <w:b w:val="0"/>
          <w:i/>
          <w:spacing w:val="0"/>
        </w:rPr>
        <w:t xml:space="preserve">(In a crisis, mark areas that are </w:t>
      </w:r>
      <w:r>
        <w:rPr>
          <w:rStyle w:val="SubtleEmphasis"/>
          <w:b w:val="0"/>
          <w:i/>
          <w:spacing w:val="0"/>
        </w:rPr>
        <w:br/>
      </w:r>
      <w:r w:rsidRPr="00E17942">
        <w:rPr>
          <w:rStyle w:val="SubtleEmphasis"/>
          <w:b w:val="0"/>
          <w:i/>
          <w:spacing w:val="0"/>
        </w:rPr>
        <w:t>impacted and list things you’ll need to do to address them)</w:t>
      </w:r>
    </w:p>
    <w:p w14:paraId="6C32C75A" w14:textId="5E4E9FFE" w:rsidR="00567E91" w:rsidRDefault="00567E91" w:rsidP="00567E91">
      <w:pPr>
        <w:numPr>
          <w:ilvl w:val="1"/>
          <w:numId w:val="4"/>
        </w:numPr>
      </w:pPr>
      <w:r>
        <w:fldChar w:fldCharType="begin">
          <w:ffData>
            <w:name w:val="Check4"/>
            <w:enabled/>
            <w:calcOnExit w:val="0"/>
            <w:checkBox>
              <w:sizeAuto/>
              <w:default w:val="0"/>
            </w:checkBox>
          </w:ffData>
        </w:fldChar>
      </w:r>
      <w:r>
        <w:instrText xml:space="preserve"> FORMCHECKBOX </w:instrText>
      </w:r>
      <w:ins w:id="163" w:author="Amelia McClain" w:date="2025-06-05T15:21:00Z" w16du:dateUtc="2025-06-05T21:21:00Z"/>
      <w:r>
        <w:fldChar w:fldCharType="separate"/>
      </w:r>
      <w:r>
        <w:fldChar w:fldCharType="end"/>
      </w:r>
      <w:r>
        <w:t xml:space="preserve">  </w:t>
      </w:r>
      <w:r w:rsidR="00B71332">
        <w:t>Did the incident affect poll workers’ ability to work?</w:t>
      </w:r>
    </w:p>
    <w:p w14:paraId="452524B8" w14:textId="4672374B" w:rsidR="00B71332" w:rsidRDefault="00B71332" w:rsidP="00567E91">
      <w:pPr>
        <w:numPr>
          <w:ilvl w:val="1"/>
          <w:numId w:val="4"/>
        </w:numPr>
      </w:pPr>
      <w:r>
        <w:fldChar w:fldCharType="begin">
          <w:ffData>
            <w:name w:val="Check4"/>
            <w:enabled/>
            <w:calcOnExit w:val="0"/>
            <w:checkBox>
              <w:sizeAuto/>
              <w:default w:val="0"/>
            </w:checkBox>
          </w:ffData>
        </w:fldChar>
      </w:r>
      <w:r>
        <w:instrText xml:space="preserve"> FORMCHECKBOX </w:instrText>
      </w:r>
      <w:ins w:id="164" w:author="Amelia McClain" w:date="2025-06-05T15:21:00Z" w16du:dateUtc="2025-06-05T21:21:00Z"/>
      <w:r>
        <w:fldChar w:fldCharType="separate"/>
      </w:r>
      <w:r>
        <w:fldChar w:fldCharType="end"/>
      </w:r>
      <w:r>
        <w:t xml:space="preserve">  Did it affect training?</w:t>
      </w:r>
    </w:p>
    <w:p w14:paraId="610BEFB2" w14:textId="300FD859" w:rsidR="00B71332" w:rsidRDefault="00B71332" w:rsidP="00567E91">
      <w:pPr>
        <w:numPr>
          <w:ilvl w:val="1"/>
          <w:numId w:val="4"/>
        </w:numPr>
      </w:pPr>
      <w:r>
        <w:fldChar w:fldCharType="begin">
          <w:ffData>
            <w:name w:val="Check4"/>
            <w:enabled/>
            <w:calcOnExit w:val="0"/>
            <w:checkBox>
              <w:sizeAuto/>
              <w:default w:val="0"/>
            </w:checkBox>
          </w:ffData>
        </w:fldChar>
      </w:r>
      <w:r>
        <w:instrText xml:space="preserve"> FORMCHECKBOX </w:instrText>
      </w:r>
      <w:ins w:id="165" w:author="Amelia McClain" w:date="2025-06-05T15:21:00Z" w16du:dateUtc="2025-06-05T21:21:00Z"/>
      <w:r>
        <w:fldChar w:fldCharType="separate"/>
      </w:r>
      <w:r>
        <w:fldChar w:fldCharType="end"/>
      </w:r>
      <w:r>
        <w:t xml:space="preserve">  </w:t>
      </w:r>
      <w:r w:rsidRPr="00B71332">
        <w:t>Are there ways of supporting them to shore up their morale and availability</w:t>
      </w:r>
      <w:r>
        <w:t>?</w:t>
      </w:r>
    </w:p>
    <w:p w14:paraId="7316C473" w14:textId="678FFC9C" w:rsidR="00567E91" w:rsidRPr="006637E0" w:rsidRDefault="00567E91" w:rsidP="00567E91">
      <w:pPr>
        <w:numPr>
          <w:ilvl w:val="1"/>
          <w:numId w:val="4"/>
        </w:numPr>
      </w:pPr>
      <w:r>
        <w:fldChar w:fldCharType="begin">
          <w:ffData>
            <w:name w:val="Check7"/>
            <w:enabled/>
            <w:calcOnExit w:val="0"/>
            <w:checkBox>
              <w:sizeAuto/>
              <w:default w:val="0"/>
            </w:checkBox>
          </w:ffData>
        </w:fldChar>
      </w:r>
      <w:r>
        <w:instrText xml:space="preserve"> FORMCHECKBOX </w:instrText>
      </w:r>
      <w:ins w:id="166" w:author="Amelia McClain" w:date="2025-06-05T15:21:00Z" w16du:dateUtc="2025-06-05T21:21:00Z"/>
      <w:r>
        <w:fldChar w:fldCharType="separate"/>
      </w:r>
      <w:r>
        <w:fldChar w:fldCharType="end"/>
      </w:r>
      <w:r>
        <w:t xml:space="preserve">  Other </w:t>
      </w:r>
      <w:r w:rsidR="00121680" w:rsidRPr="00121680">
        <w:rPr>
          <w:u w:val="single"/>
        </w:rPr>
        <w:fldChar w:fldCharType="begin">
          <w:ffData>
            <w:name w:val="Text17"/>
            <w:enabled/>
            <w:calcOnExit w:val="0"/>
            <w:textInput/>
          </w:ffData>
        </w:fldChar>
      </w:r>
      <w:r w:rsidR="00121680" w:rsidRPr="00121680">
        <w:rPr>
          <w:u w:val="single"/>
        </w:rPr>
        <w:instrText xml:space="preserve"> FORMTEXT </w:instrText>
      </w:r>
      <w:r w:rsidR="00121680" w:rsidRPr="00121680">
        <w:rPr>
          <w:u w:val="single"/>
        </w:rPr>
      </w:r>
      <w:r w:rsidR="00121680" w:rsidRPr="00121680">
        <w:rPr>
          <w:u w:val="single"/>
        </w:rPr>
        <w:fldChar w:fldCharType="separate"/>
      </w:r>
      <w:r w:rsidR="00121680" w:rsidRPr="00121680">
        <w:rPr>
          <w:noProof/>
          <w:u w:val="single"/>
        </w:rPr>
        <w:t> </w:t>
      </w:r>
      <w:r w:rsidR="00121680" w:rsidRPr="00121680">
        <w:rPr>
          <w:noProof/>
          <w:u w:val="single"/>
        </w:rPr>
        <w:t> </w:t>
      </w:r>
      <w:r w:rsidR="00121680" w:rsidRPr="00121680">
        <w:rPr>
          <w:noProof/>
          <w:u w:val="single"/>
        </w:rPr>
        <w:t> </w:t>
      </w:r>
      <w:r w:rsidR="00121680" w:rsidRPr="00121680">
        <w:rPr>
          <w:noProof/>
          <w:u w:val="single"/>
        </w:rPr>
        <w:t> </w:t>
      </w:r>
      <w:r w:rsidR="00121680" w:rsidRPr="00121680">
        <w:rPr>
          <w:noProof/>
          <w:u w:val="single"/>
        </w:rPr>
        <w:t> </w:t>
      </w:r>
      <w:r w:rsidR="00121680" w:rsidRPr="00121680">
        <w:rPr>
          <w:u w:val="single"/>
        </w:rPr>
        <w:fldChar w:fldCharType="end"/>
      </w:r>
    </w:p>
    <w:p w14:paraId="4B7B5A40" w14:textId="7D652E90" w:rsidR="00567E91" w:rsidRPr="006637E0" w:rsidRDefault="00567E91" w:rsidP="00567E91">
      <w:pPr>
        <w:numPr>
          <w:ilvl w:val="1"/>
          <w:numId w:val="4"/>
        </w:numPr>
      </w:pPr>
      <w:r w:rsidRPr="006637E0">
        <w:fldChar w:fldCharType="begin">
          <w:ffData>
            <w:name w:val="Check8"/>
            <w:enabled/>
            <w:calcOnExit w:val="0"/>
            <w:checkBox>
              <w:sizeAuto/>
              <w:default w:val="0"/>
            </w:checkBox>
          </w:ffData>
        </w:fldChar>
      </w:r>
      <w:r w:rsidRPr="006637E0">
        <w:instrText xml:space="preserve"> FORMCHECKBOX </w:instrText>
      </w:r>
      <w:ins w:id="167" w:author="Amelia McClain" w:date="2025-06-05T15:21:00Z" w16du:dateUtc="2025-06-05T21:21:00Z"/>
      <w:r w:rsidRPr="006637E0">
        <w:fldChar w:fldCharType="separate"/>
      </w:r>
      <w:r w:rsidRPr="006637E0">
        <w:fldChar w:fldCharType="end"/>
      </w:r>
      <w:r w:rsidRPr="006637E0">
        <w:t xml:space="preserve">  Other</w:t>
      </w:r>
      <w:r>
        <w:t xml:space="preserve"> </w:t>
      </w:r>
      <w:r w:rsidR="00121680" w:rsidRPr="00121680">
        <w:rPr>
          <w:u w:val="single"/>
        </w:rPr>
        <w:fldChar w:fldCharType="begin">
          <w:ffData>
            <w:name w:val="Text17"/>
            <w:enabled/>
            <w:calcOnExit w:val="0"/>
            <w:textInput/>
          </w:ffData>
        </w:fldChar>
      </w:r>
      <w:r w:rsidR="00121680" w:rsidRPr="00121680">
        <w:rPr>
          <w:u w:val="single"/>
        </w:rPr>
        <w:instrText xml:space="preserve"> FORMTEXT </w:instrText>
      </w:r>
      <w:r w:rsidR="00121680" w:rsidRPr="00121680">
        <w:rPr>
          <w:u w:val="single"/>
        </w:rPr>
      </w:r>
      <w:r w:rsidR="00121680" w:rsidRPr="00121680">
        <w:rPr>
          <w:u w:val="single"/>
        </w:rPr>
        <w:fldChar w:fldCharType="separate"/>
      </w:r>
      <w:r w:rsidR="00121680" w:rsidRPr="00121680">
        <w:rPr>
          <w:noProof/>
          <w:u w:val="single"/>
        </w:rPr>
        <w:t> </w:t>
      </w:r>
      <w:r w:rsidR="00121680" w:rsidRPr="00121680">
        <w:rPr>
          <w:noProof/>
          <w:u w:val="single"/>
        </w:rPr>
        <w:t> </w:t>
      </w:r>
      <w:r w:rsidR="00121680" w:rsidRPr="00121680">
        <w:rPr>
          <w:noProof/>
          <w:u w:val="single"/>
        </w:rPr>
        <w:t> </w:t>
      </w:r>
      <w:r w:rsidR="00121680" w:rsidRPr="00121680">
        <w:rPr>
          <w:noProof/>
          <w:u w:val="single"/>
        </w:rPr>
        <w:t> </w:t>
      </w:r>
      <w:r w:rsidR="00121680" w:rsidRPr="00121680">
        <w:rPr>
          <w:noProof/>
          <w:u w:val="single"/>
        </w:rPr>
        <w:t> </w:t>
      </w:r>
      <w:r w:rsidR="00121680" w:rsidRPr="00121680">
        <w:rPr>
          <w:u w:val="single"/>
        </w:rPr>
        <w:fldChar w:fldCharType="end"/>
      </w:r>
    </w:p>
    <w:p w14:paraId="5642276F" w14:textId="77777777" w:rsidR="00567E91" w:rsidRDefault="00567E91" w:rsidP="00567E91">
      <w:pPr>
        <w:numPr>
          <w:ilvl w:val="1"/>
          <w:numId w:val="4"/>
        </w:numPr>
      </w:pPr>
    </w:p>
    <w:p w14:paraId="42EFB387" w14:textId="5B8EA83B" w:rsidR="00567E91" w:rsidRDefault="00B71332" w:rsidP="00B71332">
      <w:pPr>
        <w:pStyle w:val="Heading3"/>
        <w:ind w:left="720"/>
        <w:rPr>
          <w:rFonts w:ascii="IBM Plex Sans" w:hAnsi="IBM Plex Sans"/>
          <w:b w:val="0"/>
          <w:iCs/>
          <w:sz w:val="20"/>
          <w:szCs w:val="26"/>
        </w:rPr>
      </w:pPr>
      <w:r>
        <w:t>Availability/</w:t>
      </w:r>
      <w:r w:rsidR="00567E91">
        <w:t>Security</w:t>
      </w:r>
      <w:r>
        <w:t xml:space="preserve"> </w:t>
      </w:r>
      <w:r w:rsidRPr="00E17942">
        <w:rPr>
          <w:rFonts w:ascii="IBM Plex Sans" w:hAnsi="IBM Plex Sans"/>
          <w:b w:val="0"/>
          <w:iCs/>
          <w:spacing w:val="0"/>
          <w:sz w:val="20"/>
          <w:szCs w:val="26"/>
        </w:rPr>
        <w:t>(</w:t>
      </w:r>
      <w:r w:rsidRPr="00B71332">
        <w:rPr>
          <w:rFonts w:ascii="IBM Plex Sans" w:hAnsi="IBM Plex Sans"/>
          <w:b w:val="0"/>
          <w:iCs/>
          <w:spacing w:val="0"/>
          <w:sz w:val="20"/>
          <w:szCs w:val="26"/>
        </w:rPr>
        <w:t xml:space="preserve">Has the incident made it unlikely that some poll workers will show up? How </w:t>
      </w:r>
      <w:r>
        <w:rPr>
          <w:rFonts w:ascii="IBM Plex Sans" w:hAnsi="IBM Plex Sans"/>
          <w:b w:val="0"/>
          <w:iCs/>
          <w:spacing w:val="0"/>
          <w:sz w:val="20"/>
          <w:szCs w:val="26"/>
        </w:rPr>
        <w:br/>
      </w:r>
      <w:r w:rsidRPr="00B71332">
        <w:rPr>
          <w:rFonts w:ascii="IBM Plex Sans" w:hAnsi="IBM Plex Sans"/>
          <w:b w:val="0"/>
          <w:iCs/>
          <w:spacing w:val="0"/>
          <w:sz w:val="20"/>
          <w:szCs w:val="26"/>
        </w:rPr>
        <w:t>can you mitigate this?</w:t>
      </w:r>
      <w:r w:rsidRPr="00E17942">
        <w:rPr>
          <w:rFonts w:ascii="IBM Plex Sans" w:hAnsi="IBM Plex Sans"/>
          <w:b w:val="0"/>
          <w:iCs/>
          <w:spacing w:val="0"/>
          <w:sz w:val="20"/>
          <w:szCs w:val="26"/>
        </w:rPr>
        <w:t>)</w:t>
      </w:r>
    </w:p>
    <w:p w14:paraId="00C71298" w14:textId="115D43B9" w:rsidR="00567E91" w:rsidRDefault="00121680" w:rsidP="00567E91">
      <w:r>
        <w:tab/>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0210ECF" w14:textId="77777777" w:rsidR="00567E91" w:rsidRDefault="00567E91" w:rsidP="00567E91"/>
    <w:p w14:paraId="3F4200E1" w14:textId="7FA0B686" w:rsidR="00567E91" w:rsidRDefault="00567E91" w:rsidP="00567E91">
      <w:pPr>
        <w:pStyle w:val="Heading3"/>
        <w:rPr>
          <w:rFonts w:ascii="IBM Plex Sans" w:hAnsi="IBM Plex Sans"/>
          <w:b w:val="0"/>
          <w:iCs/>
          <w:sz w:val="20"/>
          <w:szCs w:val="26"/>
        </w:rPr>
      </w:pPr>
      <w:r>
        <w:tab/>
      </w:r>
      <w:r w:rsidR="00B71332">
        <w:t>Training</w:t>
      </w:r>
      <w:r w:rsidRPr="00E17942">
        <w:rPr>
          <w:spacing w:val="0"/>
        </w:rPr>
        <w:t xml:space="preserve"> </w:t>
      </w:r>
      <w:r w:rsidRPr="00E17942">
        <w:rPr>
          <w:rFonts w:ascii="IBM Plex Sans" w:hAnsi="IBM Plex Sans"/>
          <w:b w:val="0"/>
          <w:iCs/>
          <w:spacing w:val="0"/>
          <w:sz w:val="20"/>
          <w:szCs w:val="26"/>
        </w:rPr>
        <w:t>(</w:t>
      </w:r>
      <w:r w:rsidR="00B71332">
        <w:rPr>
          <w:rFonts w:ascii="IBM Plex Sans" w:hAnsi="IBM Plex Sans"/>
          <w:b w:val="0"/>
          <w:iCs/>
          <w:spacing w:val="0"/>
          <w:sz w:val="20"/>
          <w:szCs w:val="26"/>
        </w:rPr>
        <w:t>I</w:t>
      </w:r>
      <w:r w:rsidR="00B71332" w:rsidRPr="00B71332">
        <w:rPr>
          <w:rFonts w:ascii="IBM Plex Sans" w:hAnsi="IBM Plex Sans"/>
          <w:b w:val="0"/>
          <w:iCs/>
          <w:spacing w:val="0"/>
          <w:sz w:val="20"/>
          <w:szCs w:val="26"/>
        </w:rPr>
        <w:t>s poll worker training impacted? How will you reschedule or adjust?</w:t>
      </w:r>
      <w:r w:rsidRPr="00E17942">
        <w:rPr>
          <w:rFonts w:ascii="IBM Plex Sans" w:hAnsi="IBM Plex Sans"/>
          <w:b w:val="0"/>
          <w:iCs/>
          <w:spacing w:val="0"/>
          <w:sz w:val="20"/>
          <w:szCs w:val="26"/>
        </w:rPr>
        <w:t>)</w:t>
      </w:r>
    </w:p>
    <w:p w14:paraId="62288955" w14:textId="7194CD7F" w:rsidR="00567E91" w:rsidRDefault="00121680" w:rsidP="00567E91">
      <w:r>
        <w:tab/>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8297AAA" w14:textId="77777777" w:rsidR="00567E91" w:rsidRDefault="00567E91" w:rsidP="00567E91"/>
    <w:p w14:paraId="7A539E1A" w14:textId="12600BE2" w:rsidR="00567E91" w:rsidRDefault="00B71332" w:rsidP="00B71332">
      <w:pPr>
        <w:pStyle w:val="Heading3"/>
        <w:ind w:left="720"/>
        <w:rPr>
          <w:rFonts w:ascii="IBM Plex Sans" w:hAnsi="IBM Plex Sans"/>
          <w:b w:val="0"/>
          <w:iCs/>
          <w:sz w:val="20"/>
          <w:szCs w:val="26"/>
        </w:rPr>
      </w:pPr>
      <w:r>
        <w:t>Comms &amp; Morale</w:t>
      </w:r>
      <w:r w:rsidR="00567E91">
        <w:t xml:space="preserve"> </w:t>
      </w:r>
      <w:r w:rsidR="00567E91" w:rsidRPr="0026778A">
        <w:rPr>
          <w:rFonts w:ascii="IBM Plex Sans" w:hAnsi="IBM Plex Sans"/>
          <w:b w:val="0"/>
          <w:iCs/>
          <w:spacing w:val="0"/>
          <w:sz w:val="20"/>
          <w:szCs w:val="26"/>
        </w:rPr>
        <w:t>(</w:t>
      </w:r>
      <w:r w:rsidRPr="00B71332">
        <w:rPr>
          <w:rFonts w:ascii="IBM Plex Sans" w:hAnsi="IBM Plex Sans"/>
          <w:b w:val="0"/>
          <w:iCs/>
          <w:spacing w:val="0"/>
          <w:sz w:val="20"/>
          <w:szCs w:val="26"/>
        </w:rPr>
        <w:t xml:space="preserve">What must you do to provide info to poll workers about what you need from them in </w:t>
      </w:r>
      <w:r>
        <w:rPr>
          <w:rFonts w:ascii="IBM Plex Sans" w:hAnsi="IBM Plex Sans"/>
          <w:b w:val="0"/>
          <w:iCs/>
          <w:spacing w:val="0"/>
          <w:sz w:val="20"/>
          <w:szCs w:val="26"/>
        </w:rPr>
        <w:br/>
      </w:r>
      <w:r w:rsidRPr="00B71332">
        <w:rPr>
          <w:rFonts w:ascii="IBM Plex Sans" w:hAnsi="IBM Plex Sans"/>
          <w:b w:val="0"/>
          <w:iCs/>
          <w:spacing w:val="0"/>
          <w:sz w:val="20"/>
          <w:szCs w:val="26"/>
        </w:rPr>
        <w:t>a changed situation? Is there a way to boost morale and encourage them to work?</w:t>
      </w:r>
      <w:r w:rsidR="00567E91" w:rsidRPr="0026778A">
        <w:rPr>
          <w:rFonts w:ascii="IBM Plex Sans" w:hAnsi="IBM Plex Sans"/>
          <w:b w:val="0"/>
          <w:iCs/>
          <w:spacing w:val="0"/>
          <w:sz w:val="20"/>
          <w:szCs w:val="26"/>
        </w:rPr>
        <w:t>)</w:t>
      </w:r>
    </w:p>
    <w:p w14:paraId="74E53D2F" w14:textId="2F468461" w:rsidR="00567E91" w:rsidRDefault="00121680" w:rsidP="00567E91">
      <w:r>
        <w:tab/>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96929F0" w14:textId="77777777" w:rsidR="00567E91" w:rsidRDefault="00567E91" w:rsidP="00567E91"/>
    <w:p w14:paraId="727AAB62" w14:textId="77777777" w:rsidR="00567E91" w:rsidRDefault="00567E91" w:rsidP="00567E91">
      <w:pPr>
        <w:pStyle w:val="Heading2"/>
      </w:pPr>
      <w:r>
        <w:t xml:space="preserve">4.  Key Roles  </w:t>
      </w:r>
    </w:p>
    <w:p w14:paraId="670DCE94" w14:textId="4664F41D" w:rsidR="00567E91" w:rsidRDefault="00B71332" w:rsidP="00567E91">
      <w:pPr>
        <w:spacing w:after="240"/>
        <w:rPr>
          <w:rStyle w:val="SubtleEmphasis"/>
        </w:rPr>
      </w:pPr>
      <w:r w:rsidRPr="00B71332">
        <w:rPr>
          <w:rStyle w:val="SubtleEmphasis"/>
        </w:rPr>
        <w:t>List roles necessary to needs of Poll Workers, and/or to place alternates or mitigate attrition in other ways. Add each to the Support Phone Chart where you’ll put name and contact info.</w:t>
      </w:r>
    </w:p>
    <w:tbl>
      <w:tblPr>
        <w:tblStyle w:val="TableGrid"/>
        <w:tblW w:w="0" w:type="auto"/>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Look w:val="04A0" w:firstRow="1" w:lastRow="0" w:firstColumn="1" w:lastColumn="0" w:noHBand="0" w:noVBand="1"/>
      </w:tblPr>
      <w:tblGrid>
        <w:gridCol w:w="2548"/>
        <w:gridCol w:w="2548"/>
        <w:gridCol w:w="2549"/>
        <w:gridCol w:w="2549"/>
      </w:tblGrid>
      <w:tr w:rsidR="00567E91" w14:paraId="6DD7C8DD" w14:textId="77777777" w:rsidTr="00F62D70">
        <w:trPr>
          <w:trHeight w:val="576"/>
        </w:trPr>
        <w:tc>
          <w:tcPr>
            <w:tcW w:w="2553" w:type="dxa"/>
          </w:tcPr>
          <w:p w14:paraId="17BAE6E6" w14:textId="3F51488B" w:rsidR="00567E91" w:rsidRDefault="00121680" w:rsidP="00F62D70">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3" w:type="dxa"/>
          </w:tcPr>
          <w:p w14:paraId="7838C4F1" w14:textId="2C58C507" w:rsidR="00567E91" w:rsidRDefault="00121680" w:rsidP="00F62D70">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4" w:type="dxa"/>
          </w:tcPr>
          <w:p w14:paraId="34E84504" w14:textId="648B70C9" w:rsidR="00567E91" w:rsidRDefault="00121680" w:rsidP="00F62D70">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4" w:type="dxa"/>
          </w:tcPr>
          <w:p w14:paraId="4DAC80D8" w14:textId="5472C7A7" w:rsidR="00567E91" w:rsidRDefault="00121680" w:rsidP="00F62D70">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67E91" w14:paraId="51B1ACBE" w14:textId="77777777" w:rsidTr="00F62D70">
        <w:trPr>
          <w:trHeight w:val="576"/>
        </w:trPr>
        <w:tc>
          <w:tcPr>
            <w:tcW w:w="2553" w:type="dxa"/>
          </w:tcPr>
          <w:p w14:paraId="0A41C3CB" w14:textId="52623C71" w:rsidR="00567E91" w:rsidRDefault="00121680" w:rsidP="00F62D70">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3" w:type="dxa"/>
          </w:tcPr>
          <w:p w14:paraId="1800FFD1" w14:textId="1DB58EAC" w:rsidR="00567E91" w:rsidRDefault="00121680" w:rsidP="00F62D70">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4" w:type="dxa"/>
          </w:tcPr>
          <w:p w14:paraId="7962A9D2" w14:textId="592F2B3C" w:rsidR="00567E91" w:rsidRDefault="00121680" w:rsidP="00F62D70">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4" w:type="dxa"/>
          </w:tcPr>
          <w:p w14:paraId="5919E6A2" w14:textId="019A72F8" w:rsidR="00567E91" w:rsidRDefault="00121680" w:rsidP="00F62D70">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83CD156" w14:textId="77777777" w:rsidR="00567E91" w:rsidRDefault="00567E91" w:rsidP="00567E91"/>
    <w:p w14:paraId="4037A1B1" w14:textId="77777777" w:rsidR="00567E91" w:rsidRPr="005F2840" w:rsidRDefault="00567E91" w:rsidP="00567E91"/>
    <w:p w14:paraId="3142C7C9" w14:textId="7C6A39BD" w:rsidR="00567E91" w:rsidRPr="005F2840" w:rsidRDefault="00567E91" w:rsidP="00567E91">
      <w:pPr>
        <w:pStyle w:val="Heading2"/>
        <w:rPr>
          <w:rStyle w:val="SubtleEmphasis"/>
        </w:rPr>
      </w:pPr>
      <w:r>
        <w:rPr>
          <w:rFonts w:eastAsia="Arial"/>
        </w:rPr>
        <w:t xml:space="preserve">5.  Restoring </w:t>
      </w:r>
      <w:r w:rsidR="00B71332">
        <w:rPr>
          <w:rFonts w:eastAsia="Arial"/>
        </w:rPr>
        <w:t>Poll Worker Mgmt. Operations</w:t>
      </w:r>
      <w:r>
        <w:rPr>
          <w:rFonts w:eastAsia="Arial"/>
        </w:rPr>
        <w:t xml:space="preserve"> – Assignments </w:t>
      </w:r>
      <w:r>
        <w:rPr>
          <w:rFonts w:eastAsia="Arial"/>
          <w:sz w:val="20"/>
        </w:rPr>
        <w:t xml:space="preserve"> </w:t>
      </w:r>
      <w:r w:rsidRPr="0026778A">
        <w:rPr>
          <w:rStyle w:val="SubtleEmphasis"/>
          <w:spacing w:val="0"/>
        </w:rPr>
        <w:t>(Name, Task, Expected Completion Time)</w:t>
      </w:r>
    </w:p>
    <w:p w14:paraId="69F7449B" w14:textId="77777777" w:rsidR="00567E91" w:rsidRDefault="00567E91" w:rsidP="00567E91">
      <w:pPr>
        <w:spacing w:line="275" w:lineRule="auto"/>
        <w:textDirection w:val="btLr"/>
      </w:pPr>
    </w:p>
    <w:p w14:paraId="6506044C" w14:textId="77777777" w:rsidR="005D58C0" w:rsidRPr="005D58C0" w:rsidRDefault="005D58C0" w:rsidP="005D58C0">
      <w:pPr>
        <w:ind w:firstLine="720"/>
        <w:rPr>
          <w:b/>
          <w:bCs/>
        </w:rPr>
      </w:pPr>
      <w:r w:rsidRPr="005D58C0">
        <w:rPr>
          <w:b/>
          <w:bCs/>
        </w:rPr>
        <w:t xml:space="preserve">Assign Project Team Leader: </w:t>
      </w:r>
      <w:r w:rsidRPr="005D58C0">
        <w:rPr>
          <w:b/>
          <w:bCs/>
          <w:u w:val="single"/>
        </w:rPr>
        <w:fldChar w:fldCharType="begin">
          <w:ffData>
            <w:name w:val="Text7"/>
            <w:enabled/>
            <w:calcOnExit w:val="0"/>
            <w:textInput/>
          </w:ffData>
        </w:fldChar>
      </w:r>
      <w:r w:rsidRPr="005D58C0">
        <w:rPr>
          <w:b/>
          <w:bCs/>
          <w:u w:val="single"/>
        </w:rPr>
        <w:instrText xml:space="preserve"> FORMTEXT </w:instrText>
      </w:r>
      <w:r w:rsidRPr="005D58C0">
        <w:rPr>
          <w:b/>
          <w:bCs/>
          <w:u w:val="single"/>
        </w:rPr>
      </w:r>
      <w:r w:rsidRPr="005D58C0">
        <w:rPr>
          <w:b/>
          <w:bCs/>
          <w:u w:val="single"/>
        </w:rPr>
        <w:fldChar w:fldCharType="separate"/>
      </w:r>
      <w:r w:rsidRPr="005D58C0">
        <w:rPr>
          <w:b/>
          <w:bCs/>
          <w:noProof/>
          <w:u w:val="single"/>
        </w:rPr>
        <w:t> </w:t>
      </w:r>
      <w:r w:rsidRPr="005D58C0">
        <w:rPr>
          <w:b/>
          <w:bCs/>
          <w:noProof/>
          <w:u w:val="single"/>
        </w:rPr>
        <w:t> </w:t>
      </w:r>
      <w:r w:rsidRPr="005D58C0">
        <w:rPr>
          <w:b/>
          <w:bCs/>
          <w:noProof/>
          <w:u w:val="single"/>
        </w:rPr>
        <w:t> </w:t>
      </w:r>
      <w:r w:rsidRPr="005D58C0">
        <w:rPr>
          <w:b/>
          <w:bCs/>
          <w:noProof/>
          <w:u w:val="single"/>
        </w:rPr>
        <w:t> </w:t>
      </w:r>
      <w:r w:rsidRPr="005D58C0">
        <w:rPr>
          <w:b/>
          <w:bCs/>
          <w:noProof/>
          <w:u w:val="single"/>
        </w:rPr>
        <w:t> </w:t>
      </w:r>
      <w:r w:rsidRPr="005D58C0">
        <w:rPr>
          <w:b/>
          <w:bCs/>
          <w:u w:val="single"/>
        </w:rPr>
        <w:fldChar w:fldCharType="end"/>
      </w:r>
    </w:p>
    <w:p w14:paraId="32DFBB44" w14:textId="77777777" w:rsidR="005D58C0" w:rsidRDefault="005D58C0" w:rsidP="005D58C0"/>
    <w:p w14:paraId="4C1FE982" w14:textId="77777777" w:rsidR="005D58C0" w:rsidRDefault="005D58C0" w:rsidP="005D58C0">
      <w:r>
        <w:tab/>
      </w:r>
      <w:r>
        <w:fldChar w:fldCharType="begin">
          <w:ffData>
            <w:name w:val="Check9"/>
            <w:enabled/>
            <w:calcOnExit w:val="0"/>
            <w:checkBox>
              <w:sizeAuto/>
              <w:default w:val="0"/>
            </w:checkBox>
          </w:ffData>
        </w:fldChar>
      </w:r>
      <w:r>
        <w:instrText xml:space="preserve"> FORMCHECKBOX </w:instrText>
      </w:r>
      <w:ins w:id="168" w:author="Amelia McClain" w:date="2025-06-05T15:21:00Z" w16du:dateUtc="2025-06-05T21:21:00Z"/>
      <w:r>
        <w:fldChar w:fldCharType="separate"/>
      </w:r>
      <w:r>
        <w:fldChar w:fldCharType="end"/>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F4DF6D7" w14:textId="77777777" w:rsidR="005D58C0" w:rsidRDefault="005D58C0" w:rsidP="005D58C0"/>
    <w:p w14:paraId="6D039568" w14:textId="77777777" w:rsidR="005D58C0" w:rsidRDefault="005D58C0" w:rsidP="005D58C0">
      <w:r>
        <w:tab/>
      </w:r>
      <w:r>
        <w:fldChar w:fldCharType="begin">
          <w:ffData>
            <w:name w:val="Check10"/>
            <w:enabled/>
            <w:calcOnExit w:val="0"/>
            <w:checkBox>
              <w:sizeAuto/>
              <w:default w:val="0"/>
            </w:checkBox>
          </w:ffData>
        </w:fldChar>
      </w:r>
      <w:r>
        <w:instrText xml:space="preserve"> FORMCHECKBOX </w:instrText>
      </w:r>
      <w:ins w:id="169" w:author="Amelia McClain" w:date="2025-06-05T15:21:00Z" w16du:dateUtc="2025-06-05T21:21:00Z"/>
      <w:r>
        <w:fldChar w:fldCharType="separate"/>
      </w:r>
      <w:r>
        <w:fldChar w:fldCharType="end"/>
      </w:r>
      <w:r>
        <w:t xml:space="preserve">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3D87A800" w14:textId="77777777" w:rsidR="005D58C0" w:rsidRPr="005F2840" w:rsidRDefault="005D58C0" w:rsidP="005D58C0"/>
    <w:p w14:paraId="1844CD29" w14:textId="77777777" w:rsidR="005D58C0" w:rsidRDefault="005D58C0" w:rsidP="005D58C0">
      <w:r>
        <w:tab/>
      </w:r>
      <w:r>
        <w:fldChar w:fldCharType="begin">
          <w:ffData>
            <w:name w:val="Check9"/>
            <w:enabled/>
            <w:calcOnExit w:val="0"/>
            <w:checkBox>
              <w:sizeAuto/>
              <w:default w:val="0"/>
            </w:checkBox>
          </w:ffData>
        </w:fldChar>
      </w:r>
      <w:r>
        <w:instrText xml:space="preserve"> FORMCHECKBOX </w:instrText>
      </w:r>
      <w:ins w:id="170" w:author="Amelia McClain" w:date="2025-06-05T15:21:00Z" w16du:dateUtc="2025-06-05T21:21:00Z"/>
      <w:r>
        <w:fldChar w:fldCharType="separate"/>
      </w:r>
      <w:r>
        <w:fldChar w:fldCharType="end"/>
      </w:r>
      <w:r>
        <w:t xml:space="preserve">  </w:t>
      </w: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27F6A79" w14:textId="77777777" w:rsidR="005D58C0" w:rsidRDefault="005D58C0" w:rsidP="005D58C0"/>
    <w:p w14:paraId="0D246FDD" w14:textId="77777777" w:rsidR="005D58C0" w:rsidRDefault="005D58C0" w:rsidP="005D58C0">
      <w:r>
        <w:tab/>
      </w:r>
      <w:r>
        <w:fldChar w:fldCharType="begin">
          <w:ffData>
            <w:name w:val="Check10"/>
            <w:enabled/>
            <w:calcOnExit w:val="0"/>
            <w:checkBox>
              <w:sizeAuto/>
              <w:default w:val="0"/>
            </w:checkBox>
          </w:ffData>
        </w:fldChar>
      </w:r>
      <w:r>
        <w:instrText xml:space="preserve"> FORMCHECKBOX </w:instrText>
      </w:r>
      <w:ins w:id="171" w:author="Amelia McClain" w:date="2025-06-05T15:21:00Z" w16du:dateUtc="2025-06-05T21:21:00Z"/>
      <w:r>
        <w:fldChar w:fldCharType="separate"/>
      </w:r>
      <w:r>
        <w:fldChar w:fldCharType="end"/>
      </w:r>
      <w:r>
        <w:t xml:space="preserve">  </w:t>
      </w: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E424D6" w14:textId="77777777" w:rsidR="005D58C0" w:rsidRDefault="005D58C0" w:rsidP="005D58C0"/>
    <w:p w14:paraId="5065FE62" w14:textId="77777777" w:rsidR="005D58C0" w:rsidRDefault="005D58C0" w:rsidP="005D58C0">
      <w:pPr>
        <w:ind w:firstLine="720"/>
      </w:pPr>
      <w:r>
        <w:fldChar w:fldCharType="begin">
          <w:ffData>
            <w:name w:val="Check9"/>
            <w:enabled/>
            <w:calcOnExit w:val="0"/>
            <w:checkBox>
              <w:sizeAuto/>
              <w:default w:val="0"/>
            </w:checkBox>
          </w:ffData>
        </w:fldChar>
      </w:r>
      <w:r>
        <w:instrText xml:space="preserve"> FORMCHECKBOX </w:instrText>
      </w:r>
      <w:ins w:id="172" w:author="Amelia McClain" w:date="2025-06-05T15:21:00Z" w16du:dateUtc="2025-06-05T21:21:00Z"/>
      <w:r>
        <w:fldChar w:fldCharType="separate"/>
      </w:r>
      <w:r>
        <w:fldChar w:fldCharType="end"/>
      </w:r>
      <w:r>
        <w:t xml:space="preserve">  </w:t>
      </w: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3DCCADE" w14:textId="77777777" w:rsidR="005D58C0" w:rsidRDefault="005D58C0" w:rsidP="005D58C0"/>
    <w:p w14:paraId="785F9B9C" w14:textId="77777777" w:rsidR="005D58C0" w:rsidRPr="005F2840" w:rsidRDefault="005D58C0" w:rsidP="005D58C0">
      <w:r>
        <w:tab/>
      </w:r>
      <w:r>
        <w:fldChar w:fldCharType="begin">
          <w:ffData>
            <w:name w:val="Check10"/>
            <w:enabled/>
            <w:calcOnExit w:val="0"/>
            <w:checkBox>
              <w:sizeAuto/>
              <w:default w:val="0"/>
            </w:checkBox>
          </w:ffData>
        </w:fldChar>
      </w:r>
      <w:r>
        <w:instrText xml:space="preserve"> FORMCHECKBOX </w:instrText>
      </w:r>
      <w:ins w:id="173" w:author="Amelia McClain" w:date="2025-06-05T15:21:00Z" w16du:dateUtc="2025-06-05T21:21:00Z"/>
      <w:r>
        <w:fldChar w:fldCharType="separate"/>
      </w:r>
      <w:r>
        <w:fldChar w:fldCharType="end"/>
      </w:r>
      <w:r>
        <w:t xml:space="preserve">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3F0E771" w14:textId="77777777" w:rsidR="00567E91" w:rsidRDefault="00567E91" w:rsidP="00567E91"/>
    <w:p w14:paraId="7BEBDDD9" w14:textId="77777777" w:rsidR="00567E91" w:rsidRDefault="00567E91" w:rsidP="00567E91">
      <w:pPr>
        <w:spacing w:line="240" w:lineRule="auto"/>
      </w:pPr>
      <w:r>
        <w:br w:type="page"/>
      </w:r>
    </w:p>
    <w:p w14:paraId="79E055BE" w14:textId="74A48047" w:rsidR="00567E91" w:rsidRDefault="00567E91" w:rsidP="00567E91">
      <w:pPr>
        <w:pStyle w:val="Heading1"/>
      </w:pPr>
      <w:r>
        <w:rPr>
          <w:noProof/>
        </w:rPr>
        <w:lastRenderedPageBreak/>
        <mc:AlternateContent>
          <mc:Choice Requires="wps">
            <w:drawing>
              <wp:inline distT="0" distB="0" distL="0" distR="0" wp14:anchorId="3793B630" wp14:editId="01B755FB">
                <wp:extent cx="2743200" cy="246490"/>
                <wp:effectExtent l="0" t="0" r="0" b="0"/>
                <wp:docPr id="2025115756" name="Text Box 3"/>
                <wp:cNvGraphicFramePr/>
                <a:graphic xmlns:a="http://schemas.openxmlformats.org/drawingml/2006/main">
                  <a:graphicData uri="http://schemas.microsoft.com/office/word/2010/wordprocessingShape">
                    <wps:wsp>
                      <wps:cNvSpPr txBox="1"/>
                      <wps:spPr>
                        <a:xfrm>
                          <a:off x="0" y="0"/>
                          <a:ext cx="2743200" cy="246490"/>
                        </a:xfrm>
                        <a:prstGeom prst="rect">
                          <a:avLst/>
                        </a:prstGeom>
                        <a:solidFill>
                          <a:schemeClr val="tx1">
                            <a:lumMod val="65000"/>
                            <a:lumOff val="35000"/>
                          </a:schemeClr>
                        </a:solidFill>
                        <a:ln w="6350">
                          <a:noFill/>
                        </a:ln>
                      </wps:spPr>
                      <wps:txbx>
                        <w:txbxContent>
                          <w:p w14:paraId="610CC091" w14:textId="689744EF" w:rsidR="00567E91" w:rsidRPr="00DD2097" w:rsidRDefault="00567E91" w:rsidP="004B2D60">
                            <w:pPr>
                              <w:pStyle w:val="Heading3"/>
                              <w:jc w:val="center"/>
                            </w:pPr>
                            <w:r w:rsidRPr="00DD2097">
                              <w:rPr>
                                <w:color w:val="FFFFFF" w:themeColor="background1"/>
                              </w:rPr>
                              <w:t>Restoration of Function</w:t>
                            </w:r>
                            <w:r w:rsidR="004B2D60">
                              <w:rPr>
                                <w:color w:val="FFFFFF" w:themeColor="background1"/>
                              </w:rPr>
                              <w:t xml:space="preserve"> Checklist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 w14:anchorId="3793B630" id="_x0000_s1054" type="#_x0000_t202" style="width:3in;height:19.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" fillcolor="#5a5a5a [2109]" stroked="f" strokeweight=".5pt">
                <v:textbox inset=",0,,0">
                  <w:txbxContent>
                    <w:p w14:paraId="610CC091" w14:textId="689744EF" w:rsidR="00567E91" w:rsidRPr="00DD2097" w:rsidRDefault="00567E91" w:rsidP="004B2D60">
                      <w:pPr>
                        <w:pStyle w:val="Heading3"/>
                        <w:jc w:val="center"/>
                      </w:pPr>
                      <w:r w:rsidRPr="00DD2097">
                        <w:rPr>
                          <w:color w:val="FFFFFF" w:themeColor="background1"/>
                        </w:rPr>
                        <w:t>Restoration of Function</w:t>
                      </w:r>
                      <w:r w:rsidR="004B2D60">
                        <w:rPr>
                          <w:color w:val="FFFFFF" w:themeColor="background1"/>
                        </w:rPr>
                        <w:t xml:space="preserve"> Checklist</w:t>
                      </w:r>
                    </w:p>
                  </w:txbxContent>
                </v:textbox>
                <w10:anchorlock/>
              </v:shape>
            </w:pict>
          </mc:Fallback>
        </mc:AlternateContent>
      </w:r>
      <w:r>
        <w:br/>
        <w:t>P</w:t>
      </w:r>
      <w:r w:rsidR="00B71332">
        <w:t>olling Places &amp; Other Facilities</w:t>
      </w:r>
    </w:p>
    <w:p w14:paraId="2E465F53" w14:textId="77777777" w:rsidR="00567E91" w:rsidRPr="006637E0" w:rsidRDefault="00567E91" w:rsidP="00567E91">
      <w:pPr>
        <w:pStyle w:val="Heading2"/>
      </w:pPr>
      <w:r>
        <w:t xml:space="preserve">1. Severity </w:t>
      </w:r>
      <w:r w:rsidRPr="0026778A">
        <w:rPr>
          <w:rStyle w:val="SubtleEmphasis"/>
          <w:spacing w:val="0"/>
        </w:rPr>
        <w:t>(use rating to prioritize response in this area)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2160"/>
        <w:gridCol w:w="2160"/>
      </w:tblGrid>
      <w:tr w:rsidR="00567E91" w14:paraId="5056D358" w14:textId="77777777" w:rsidTr="00F62D70">
        <w:trPr>
          <w:trHeight w:val="402"/>
          <w:jc w:val="center"/>
        </w:trPr>
        <w:tc>
          <w:tcPr>
            <w:tcW w:w="2160" w:type="dxa"/>
            <w:tcBorders>
              <w:top w:val="single" w:sz="12" w:space="0" w:color="auto"/>
              <w:left w:val="single" w:sz="12" w:space="0" w:color="auto"/>
              <w:bottom w:val="single" w:sz="12" w:space="0" w:color="auto"/>
              <w:right w:val="single" w:sz="12" w:space="0" w:color="auto"/>
            </w:tcBorders>
            <w:shd w:val="clear" w:color="auto" w:fill="FBC567"/>
            <w:vAlign w:val="center"/>
          </w:tcPr>
          <w:p w14:paraId="5CC3AC06" w14:textId="710415B3" w:rsidR="00567E91" w:rsidRPr="00377F84" w:rsidRDefault="00567E91" w:rsidP="00F62D70">
            <w:pPr>
              <w:pStyle w:val="Heading4"/>
              <w:jc w:val="center"/>
              <w:rPr>
                <w:color w:val="000000" w:themeColor="text1"/>
              </w:rPr>
            </w:pPr>
            <w:r w:rsidRPr="00377F84">
              <w:rPr>
                <w:color w:val="000000" w:themeColor="text1"/>
              </w:rPr>
              <w:fldChar w:fldCharType="begin">
                <w:ffData>
                  <w:name w:val="Check1"/>
                  <w:enabled/>
                  <w:calcOnExit w:val="0"/>
                  <w:checkBox>
                    <w:sizeAuto/>
                    <w:default w:val="0"/>
                  </w:checkBox>
                </w:ffData>
              </w:fldChar>
            </w:r>
            <w:r w:rsidRPr="00377F84">
              <w:rPr>
                <w:color w:val="000000" w:themeColor="text1"/>
              </w:rPr>
              <w:instrText xml:space="preserve"> FORMCHECKBOX </w:instrText>
            </w:r>
            <w:ins w:id="174" w:author="Amelia McClain" w:date="2025-06-05T15:21:00Z" w16du:dateUtc="2025-06-05T21:21:00Z">
              <w:r w:rsidR="00E96ACC" w:rsidRPr="00377F84">
                <w:rPr>
                  <w:color w:val="000000" w:themeColor="text1"/>
                </w:rPr>
              </w:r>
            </w:ins>
            <w:r w:rsidRPr="00377F84">
              <w:rPr>
                <w:color w:val="000000" w:themeColor="text1"/>
              </w:rPr>
              <w:fldChar w:fldCharType="separate"/>
            </w:r>
            <w:r w:rsidRPr="00377F84">
              <w:rPr>
                <w:color w:val="000000" w:themeColor="text1"/>
              </w:rPr>
              <w:fldChar w:fldCharType="end"/>
            </w:r>
            <w:r w:rsidRPr="00377F84">
              <w:rPr>
                <w:color w:val="000000" w:themeColor="text1"/>
              </w:rPr>
              <w:t xml:space="preserve"> </w:t>
            </w:r>
            <w:r>
              <w:rPr>
                <w:color w:val="000000" w:themeColor="text1"/>
              </w:rPr>
              <w:t xml:space="preserve"> Minor</w:t>
            </w:r>
          </w:p>
        </w:tc>
        <w:tc>
          <w:tcPr>
            <w:tcW w:w="2160" w:type="dxa"/>
            <w:tcBorders>
              <w:top w:val="single" w:sz="12" w:space="0" w:color="auto"/>
              <w:left w:val="single" w:sz="12" w:space="0" w:color="auto"/>
              <w:bottom w:val="single" w:sz="12" w:space="0" w:color="auto"/>
              <w:right w:val="single" w:sz="12" w:space="0" w:color="auto"/>
            </w:tcBorders>
            <w:shd w:val="clear" w:color="auto" w:fill="F48F48"/>
            <w:vAlign w:val="center"/>
          </w:tcPr>
          <w:p w14:paraId="59AB36D9" w14:textId="47E3433D" w:rsidR="00567E91" w:rsidRPr="00377F84" w:rsidRDefault="00567E91" w:rsidP="00F62D70">
            <w:pPr>
              <w:pStyle w:val="Heading4"/>
              <w:jc w:val="center"/>
              <w:rPr>
                <w:color w:val="000000" w:themeColor="text1"/>
              </w:rPr>
            </w:pPr>
            <w:r w:rsidRPr="00377F84">
              <w:rPr>
                <w:color w:val="000000" w:themeColor="text1"/>
              </w:rPr>
              <w:fldChar w:fldCharType="begin">
                <w:ffData>
                  <w:name w:val="Check2"/>
                  <w:enabled/>
                  <w:calcOnExit w:val="0"/>
                  <w:checkBox>
                    <w:sizeAuto/>
                    <w:default w:val="0"/>
                  </w:checkBox>
                </w:ffData>
              </w:fldChar>
            </w:r>
            <w:r w:rsidRPr="00377F84">
              <w:rPr>
                <w:color w:val="000000" w:themeColor="text1"/>
              </w:rPr>
              <w:instrText xml:space="preserve"> FORMCHECKBOX </w:instrText>
            </w:r>
            <w:ins w:id="175" w:author="Amelia McClain" w:date="2025-06-05T15:21:00Z" w16du:dateUtc="2025-06-05T21:21:00Z">
              <w:r w:rsidR="00E96ACC" w:rsidRPr="00377F84">
                <w:rPr>
                  <w:color w:val="000000" w:themeColor="text1"/>
                </w:rPr>
              </w:r>
            </w:ins>
            <w:r w:rsidRPr="00377F84">
              <w:rPr>
                <w:color w:val="000000" w:themeColor="text1"/>
              </w:rPr>
              <w:fldChar w:fldCharType="separate"/>
            </w:r>
            <w:r w:rsidRPr="00377F84">
              <w:rPr>
                <w:color w:val="000000" w:themeColor="text1"/>
              </w:rPr>
              <w:fldChar w:fldCharType="end"/>
            </w:r>
            <w:r w:rsidRPr="00377F84">
              <w:rPr>
                <w:color w:val="000000" w:themeColor="text1"/>
              </w:rPr>
              <w:t xml:space="preserve"> </w:t>
            </w:r>
            <w:r>
              <w:rPr>
                <w:color w:val="000000" w:themeColor="text1"/>
              </w:rPr>
              <w:t xml:space="preserve"> </w:t>
            </w:r>
            <w:r w:rsidRPr="00377F84">
              <w:rPr>
                <w:color w:val="000000" w:themeColor="text1"/>
              </w:rPr>
              <w:t>Disruptive</w:t>
            </w:r>
          </w:p>
        </w:tc>
        <w:tc>
          <w:tcPr>
            <w:tcW w:w="2160" w:type="dxa"/>
            <w:tcBorders>
              <w:top w:val="single" w:sz="12" w:space="0" w:color="auto"/>
              <w:left w:val="single" w:sz="12" w:space="0" w:color="auto"/>
              <w:bottom w:val="single" w:sz="12" w:space="0" w:color="auto"/>
              <w:right w:val="single" w:sz="12" w:space="0" w:color="auto"/>
            </w:tcBorders>
            <w:shd w:val="clear" w:color="auto" w:fill="C00000"/>
            <w:vAlign w:val="center"/>
          </w:tcPr>
          <w:p w14:paraId="1864066A" w14:textId="6D0F0DE2" w:rsidR="00567E91" w:rsidRDefault="00567E91" w:rsidP="00F62D70">
            <w:pPr>
              <w:pStyle w:val="Heading4"/>
              <w:jc w:val="center"/>
            </w:pPr>
            <w:r>
              <w:fldChar w:fldCharType="begin">
                <w:ffData>
                  <w:name w:val="Check3"/>
                  <w:enabled/>
                  <w:calcOnExit w:val="0"/>
                  <w:checkBox>
                    <w:sizeAuto/>
                    <w:default w:val="0"/>
                  </w:checkBox>
                </w:ffData>
              </w:fldChar>
            </w:r>
            <w:r>
              <w:instrText xml:space="preserve"> FORMCHECKBOX </w:instrText>
            </w:r>
            <w:ins w:id="176" w:author="Amelia McClain" w:date="2025-06-05T15:21:00Z" w16du:dateUtc="2025-06-05T21:21:00Z"/>
            <w:r>
              <w:fldChar w:fldCharType="separate"/>
            </w:r>
            <w:r>
              <w:fldChar w:fldCharType="end"/>
            </w:r>
            <w:r>
              <w:t xml:space="preserve">  </w:t>
            </w:r>
            <w:r w:rsidRPr="00377F84">
              <w:rPr>
                <w:color w:val="000000" w:themeColor="text1"/>
              </w:rPr>
              <w:t>Critical</w:t>
            </w:r>
          </w:p>
        </w:tc>
      </w:tr>
    </w:tbl>
    <w:p w14:paraId="2DF6B1B5" w14:textId="77777777" w:rsidR="00567E91" w:rsidRDefault="00567E91" w:rsidP="00567E91">
      <w:pPr>
        <w:pStyle w:val="Heading4"/>
      </w:pPr>
    </w:p>
    <w:p w14:paraId="6C0C4551" w14:textId="77777777" w:rsidR="00567E91" w:rsidRDefault="00567E91" w:rsidP="00567E91"/>
    <w:p w14:paraId="2DCC2917" w14:textId="77777777" w:rsidR="00567E91" w:rsidRPr="006637E0" w:rsidRDefault="00567E91" w:rsidP="00567E91">
      <w:pPr>
        <w:pStyle w:val="Heading2"/>
        <w:rPr>
          <w:rStyle w:val="SubtleEmphasis"/>
          <w:rFonts w:ascii="IBM Plex Sans Medium" w:hAnsi="IBM Plex Sans Medium"/>
          <w:i w:val="0"/>
          <w:iCs w:val="0"/>
          <w:color w:val="595959" w:themeColor="text1" w:themeTint="A6"/>
          <w:sz w:val="28"/>
        </w:rPr>
      </w:pPr>
      <w:r>
        <w:t xml:space="preserve">2. Upward Reporting Needed? </w:t>
      </w:r>
      <w:r w:rsidRPr="0026778A">
        <w:rPr>
          <w:rStyle w:val="SubtleEmphasis"/>
          <w:color w:val="000000" w:themeColor="text1"/>
          <w:spacing w:val="0"/>
        </w:rPr>
        <w:t>(e.g. federal, state or other local agencies)</w:t>
      </w:r>
    </w:p>
    <w:p w14:paraId="0C512A28" w14:textId="38D4C537" w:rsidR="00567E91" w:rsidRPr="006637E0" w:rsidRDefault="00121680" w:rsidP="00567E91">
      <w:r>
        <w:tab/>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0CAE8FF" w14:textId="77777777" w:rsidR="00567E91" w:rsidRPr="006637E0" w:rsidRDefault="00567E91" w:rsidP="00567E91"/>
    <w:p w14:paraId="23593569" w14:textId="77777777" w:rsidR="00567E91" w:rsidRPr="006637E0" w:rsidRDefault="00567E91" w:rsidP="00567E91">
      <w:pPr>
        <w:pStyle w:val="Heading2"/>
      </w:pPr>
      <w:r>
        <w:t xml:space="preserve">3. </w:t>
      </w:r>
      <w:r w:rsidRPr="006637E0">
        <w:t xml:space="preserve">Potential </w:t>
      </w:r>
      <w:r>
        <w:t>I</w:t>
      </w:r>
      <w:r w:rsidRPr="006637E0">
        <w:t>mpacts</w:t>
      </w:r>
    </w:p>
    <w:p w14:paraId="3062CE85" w14:textId="77777777" w:rsidR="00567E91" w:rsidRPr="00E17942" w:rsidRDefault="00567E91" w:rsidP="00567E91">
      <w:pPr>
        <w:pStyle w:val="Heading3"/>
        <w:spacing w:after="240"/>
        <w:ind w:left="720"/>
      </w:pPr>
      <w:r>
        <w:t xml:space="preserve">People, Systems, Equipment and Other Considerations </w:t>
      </w:r>
      <w:r w:rsidRPr="00E17942">
        <w:rPr>
          <w:rStyle w:val="SubtleEmphasis"/>
          <w:b w:val="0"/>
          <w:i/>
          <w:spacing w:val="0"/>
        </w:rPr>
        <w:t xml:space="preserve">(In a crisis, mark areas that are </w:t>
      </w:r>
      <w:r>
        <w:rPr>
          <w:rStyle w:val="SubtleEmphasis"/>
          <w:b w:val="0"/>
          <w:i/>
          <w:spacing w:val="0"/>
        </w:rPr>
        <w:br/>
      </w:r>
      <w:r w:rsidRPr="00E17942">
        <w:rPr>
          <w:rStyle w:val="SubtleEmphasis"/>
          <w:b w:val="0"/>
          <w:i/>
          <w:spacing w:val="0"/>
        </w:rPr>
        <w:t>impacted and list things you’ll need to do to address them)</w:t>
      </w:r>
    </w:p>
    <w:p w14:paraId="3C213412" w14:textId="60945C0C" w:rsidR="00B71332" w:rsidRDefault="00B71332" w:rsidP="00B71332">
      <w:pPr>
        <w:numPr>
          <w:ilvl w:val="1"/>
          <w:numId w:val="4"/>
        </w:numPr>
      </w:pPr>
      <w:r>
        <w:fldChar w:fldCharType="begin">
          <w:ffData>
            <w:name w:val="Check4"/>
            <w:enabled/>
            <w:calcOnExit w:val="0"/>
            <w:checkBox>
              <w:sizeAuto/>
              <w:default w:val="0"/>
            </w:checkBox>
          </w:ffData>
        </w:fldChar>
      </w:r>
      <w:r>
        <w:instrText xml:space="preserve"> FORMCHECKBOX </w:instrText>
      </w:r>
      <w:ins w:id="177" w:author="Amelia McClain" w:date="2025-06-05T15:21:00Z" w16du:dateUtc="2025-06-05T21:21:00Z"/>
      <w:r>
        <w:fldChar w:fldCharType="separate"/>
      </w:r>
      <w:r>
        <w:fldChar w:fldCharType="end"/>
      </w:r>
      <w:r>
        <w:t xml:space="preserve">  Are any facilities unusable</w:t>
      </w:r>
      <w:r w:rsidRPr="00DD2097">
        <w:t>?</w:t>
      </w:r>
    </w:p>
    <w:p w14:paraId="60D76570" w14:textId="1E3EEB82" w:rsidR="00B71332" w:rsidRDefault="00B71332" w:rsidP="00B71332">
      <w:pPr>
        <w:numPr>
          <w:ilvl w:val="1"/>
          <w:numId w:val="4"/>
        </w:numPr>
      </w:pPr>
      <w:r>
        <w:fldChar w:fldCharType="begin">
          <w:ffData>
            <w:name w:val="Check4"/>
            <w:enabled/>
            <w:calcOnExit w:val="0"/>
            <w:checkBox>
              <w:sizeAuto/>
              <w:default w:val="0"/>
            </w:checkBox>
          </w:ffData>
        </w:fldChar>
      </w:r>
      <w:r>
        <w:instrText xml:space="preserve"> FORMCHECKBOX </w:instrText>
      </w:r>
      <w:ins w:id="178" w:author="Amelia McClain" w:date="2025-06-05T15:21:00Z" w16du:dateUtc="2025-06-05T21:21:00Z"/>
      <w:r>
        <w:fldChar w:fldCharType="separate"/>
      </w:r>
      <w:r>
        <w:fldChar w:fldCharType="end"/>
      </w:r>
      <w:r>
        <w:t xml:space="preserve">  Can you address issues to make them usable</w:t>
      </w:r>
      <w:r w:rsidRPr="00DD2097">
        <w:t>?</w:t>
      </w:r>
    </w:p>
    <w:p w14:paraId="425B5DCB" w14:textId="492C8F0A" w:rsidR="00B71332" w:rsidRDefault="00B71332" w:rsidP="00B71332">
      <w:pPr>
        <w:numPr>
          <w:ilvl w:val="1"/>
          <w:numId w:val="4"/>
        </w:numPr>
      </w:pPr>
      <w:r>
        <w:fldChar w:fldCharType="begin">
          <w:ffData>
            <w:name w:val="Check4"/>
            <w:enabled/>
            <w:calcOnExit w:val="0"/>
            <w:checkBox>
              <w:sizeAuto/>
              <w:default w:val="0"/>
            </w:checkBox>
          </w:ffData>
        </w:fldChar>
      </w:r>
      <w:r>
        <w:instrText xml:space="preserve"> FORMCHECKBOX </w:instrText>
      </w:r>
      <w:ins w:id="179" w:author="Amelia McClain" w:date="2025-06-05T15:21:00Z" w16du:dateUtc="2025-06-05T21:21:00Z"/>
      <w:r>
        <w:fldChar w:fldCharType="separate"/>
      </w:r>
      <w:r>
        <w:fldChar w:fldCharType="end"/>
      </w:r>
      <w:r>
        <w:t xml:space="preserve">  What back-ups do you have</w:t>
      </w:r>
      <w:r w:rsidRPr="00DD2097">
        <w:t>?</w:t>
      </w:r>
    </w:p>
    <w:p w14:paraId="7116A716" w14:textId="3FFAC1E1" w:rsidR="00567E91" w:rsidRPr="006637E0" w:rsidRDefault="00567E91" w:rsidP="00567E91">
      <w:pPr>
        <w:numPr>
          <w:ilvl w:val="1"/>
          <w:numId w:val="4"/>
        </w:numPr>
      </w:pPr>
      <w:r>
        <w:fldChar w:fldCharType="begin">
          <w:ffData>
            <w:name w:val="Check7"/>
            <w:enabled/>
            <w:calcOnExit w:val="0"/>
            <w:checkBox>
              <w:sizeAuto/>
              <w:default w:val="0"/>
            </w:checkBox>
          </w:ffData>
        </w:fldChar>
      </w:r>
      <w:r>
        <w:instrText xml:space="preserve"> FORMCHECKBOX </w:instrText>
      </w:r>
      <w:ins w:id="180" w:author="Amelia McClain" w:date="2025-06-05T15:21:00Z" w16du:dateUtc="2025-06-05T21:21:00Z"/>
      <w:r>
        <w:fldChar w:fldCharType="separate"/>
      </w:r>
      <w:r>
        <w:fldChar w:fldCharType="end"/>
      </w:r>
      <w:r>
        <w:t xml:space="preserve">  Other </w:t>
      </w:r>
      <w:r w:rsidR="00121680" w:rsidRPr="00121680">
        <w:rPr>
          <w:u w:val="single"/>
        </w:rPr>
        <w:fldChar w:fldCharType="begin">
          <w:ffData>
            <w:name w:val="Text17"/>
            <w:enabled/>
            <w:calcOnExit w:val="0"/>
            <w:textInput/>
          </w:ffData>
        </w:fldChar>
      </w:r>
      <w:r w:rsidR="00121680" w:rsidRPr="00121680">
        <w:rPr>
          <w:u w:val="single"/>
        </w:rPr>
        <w:instrText xml:space="preserve"> FORMTEXT </w:instrText>
      </w:r>
      <w:r w:rsidR="00121680" w:rsidRPr="00121680">
        <w:rPr>
          <w:u w:val="single"/>
        </w:rPr>
      </w:r>
      <w:r w:rsidR="00121680" w:rsidRPr="00121680">
        <w:rPr>
          <w:u w:val="single"/>
        </w:rPr>
        <w:fldChar w:fldCharType="separate"/>
      </w:r>
      <w:r w:rsidR="00121680" w:rsidRPr="00121680">
        <w:rPr>
          <w:noProof/>
          <w:u w:val="single"/>
        </w:rPr>
        <w:t> </w:t>
      </w:r>
      <w:r w:rsidR="00121680" w:rsidRPr="00121680">
        <w:rPr>
          <w:noProof/>
          <w:u w:val="single"/>
        </w:rPr>
        <w:t> </w:t>
      </w:r>
      <w:r w:rsidR="00121680" w:rsidRPr="00121680">
        <w:rPr>
          <w:noProof/>
          <w:u w:val="single"/>
        </w:rPr>
        <w:t> </w:t>
      </w:r>
      <w:r w:rsidR="00121680" w:rsidRPr="00121680">
        <w:rPr>
          <w:noProof/>
          <w:u w:val="single"/>
        </w:rPr>
        <w:t> </w:t>
      </w:r>
      <w:r w:rsidR="00121680" w:rsidRPr="00121680">
        <w:rPr>
          <w:noProof/>
          <w:u w:val="single"/>
        </w:rPr>
        <w:t> </w:t>
      </w:r>
      <w:r w:rsidR="00121680" w:rsidRPr="00121680">
        <w:rPr>
          <w:u w:val="single"/>
        </w:rPr>
        <w:fldChar w:fldCharType="end"/>
      </w:r>
    </w:p>
    <w:p w14:paraId="0D14E79D" w14:textId="3D6892AA" w:rsidR="00567E91" w:rsidRPr="006637E0" w:rsidRDefault="00567E91" w:rsidP="00567E91">
      <w:pPr>
        <w:numPr>
          <w:ilvl w:val="1"/>
          <w:numId w:val="4"/>
        </w:numPr>
      </w:pPr>
      <w:r w:rsidRPr="006637E0">
        <w:fldChar w:fldCharType="begin">
          <w:ffData>
            <w:name w:val="Check8"/>
            <w:enabled/>
            <w:calcOnExit w:val="0"/>
            <w:checkBox>
              <w:sizeAuto/>
              <w:default w:val="0"/>
            </w:checkBox>
          </w:ffData>
        </w:fldChar>
      </w:r>
      <w:r w:rsidRPr="006637E0">
        <w:instrText xml:space="preserve"> FORMCHECKBOX </w:instrText>
      </w:r>
      <w:ins w:id="181" w:author="Amelia McClain" w:date="2025-06-05T15:21:00Z" w16du:dateUtc="2025-06-05T21:21:00Z"/>
      <w:r w:rsidRPr="006637E0">
        <w:fldChar w:fldCharType="separate"/>
      </w:r>
      <w:r w:rsidRPr="006637E0">
        <w:fldChar w:fldCharType="end"/>
      </w:r>
      <w:r w:rsidRPr="006637E0">
        <w:t xml:space="preserve">  Other</w:t>
      </w:r>
      <w:r>
        <w:t xml:space="preserve"> </w:t>
      </w:r>
      <w:r w:rsidR="00121680" w:rsidRPr="00121680">
        <w:rPr>
          <w:u w:val="single"/>
        </w:rPr>
        <w:fldChar w:fldCharType="begin">
          <w:ffData>
            <w:name w:val="Text17"/>
            <w:enabled/>
            <w:calcOnExit w:val="0"/>
            <w:textInput/>
          </w:ffData>
        </w:fldChar>
      </w:r>
      <w:r w:rsidR="00121680" w:rsidRPr="00121680">
        <w:rPr>
          <w:u w:val="single"/>
        </w:rPr>
        <w:instrText xml:space="preserve"> FORMTEXT </w:instrText>
      </w:r>
      <w:r w:rsidR="00121680" w:rsidRPr="00121680">
        <w:rPr>
          <w:u w:val="single"/>
        </w:rPr>
      </w:r>
      <w:r w:rsidR="00121680" w:rsidRPr="00121680">
        <w:rPr>
          <w:u w:val="single"/>
        </w:rPr>
        <w:fldChar w:fldCharType="separate"/>
      </w:r>
      <w:r w:rsidR="00121680" w:rsidRPr="00121680">
        <w:rPr>
          <w:noProof/>
          <w:u w:val="single"/>
        </w:rPr>
        <w:t> </w:t>
      </w:r>
      <w:r w:rsidR="00121680" w:rsidRPr="00121680">
        <w:rPr>
          <w:noProof/>
          <w:u w:val="single"/>
        </w:rPr>
        <w:t> </w:t>
      </w:r>
      <w:r w:rsidR="00121680" w:rsidRPr="00121680">
        <w:rPr>
          <w:noProof/>
          <w:u w:val="single"/>
        </w:rPr>
        <w:t> </w:t>
      </w:r>
      <w:r w:rsidR="00121680" w:rsidRPr="00121680">
        <w:rPr>
          <w:noProof/>
          <w:u w:val="single"/>
        </w:rPr>
        <w:t> </w:t>
      </w:r>
      <w:r w:rsidR="00121680" w:rsidRPr="00121680">
        <w:rPr>
          <w:noProof/>
          <w:u w:val="single"/>
        </w:rPr>
        <w:t> </w:t>
      </w:r>
      <w:r w:rsidR="00121680" w:rsidRPr="00121680">
        <w:rPr>
          <w:u w:val="single"/>
        </w:rPr>
        <w:fldChar w:fldCharType="end"/>
      </w:r>
    </w:p>
    <w:p w14:paraId="760625CF" w14:textId="77777777" w:rsidR="00567E91" w:rsidRDefault="00567E91" w:rsidP="00567E91">
      <w:pPr>
        <w:numPr>
          <w:ilvl w:val="1"/>
          <w:numId w:val="4"/>
        </w:numPr>
      </w:pPr>
    </w:p>
    <w:p w14:paraId="64E563BE" w14:textId="6FCF67C9" w:rsidR="00567E91" w:rsidRDefault="00567E91" w:rsidP="00121680">
      <w:pPr>
        <w:pStyle w:val="Heading3"/>
        <w:ind w:left="720"/>
        <w:rPr>
          <w:rFonts w:ascii="IBM Plex Sans" w:hAnsi="IBM Plex Sans"/>
          <w:b w:val="0"/>
          <w:iCs/>
          <w:sz w:val="20"/>
          <w:szCs w:val="26"/>
        </w:rPr>
      </w:pPr>
      <w:r>
        <w:t xml:space="preserve">Facility </w:t>
      </w:r>
      <w:r w:rsidR="00B71332">
        <w:t xml:space="preserve">Assessment </w:t>
      </w:r>
      <w:r w:rsidR="00B71332" w:rsidRPr="00E17942">
        <w:rPr>
          <w:rFonts w:ascii="IBM Plex Sans" w:hAnsi="IBM Plex Sans"/>
          <w:b w:val="0"/>
          <w:iCs/>
          <w:spacing w:val="0"/>
          <w:sz w:val="20"/>
          <w:szCs w:val="26"/>
        </w:rPr>
        <w:t>(</w:t>
      </w:r>
      <w:r w:rsidR="00B71332" w:rsidRPr="00B71332">
        <w:rPr>
          <w:rFonts w:ascii="IBM Plex Sans" w:hAnsi="IBM Plex Sans"/>
          <w:b w:val="0"/>
          <w:iCs/>
          <w:spacing w:val="0"/>
          <w:sz w:val="20"/>
          <w:szCs w:val="26"/>
        </w:rPr>
        <w:t xml:space="preserve">What do you need to do to determine which polling places are viable, which </w:t>
      </w:r>
      <w:r w:rsidR="00B71332">
        <w:rPr>
          <w:rFonts w:ascii="IBM Plex Sans" w:hAnsi="IBM Plex Sans"/>
          <w:b w:val="0"/>
          <w:iCs/>
          <w:spacing w:val="0"/>
          <w:sz w:val="20"/>
          <w:szCs w:val="26"/>
        </w:rPr>
        <w:br/>
      </w:r>
      <w:r w:rsidR="00B71332" w:rsidRPr="00B71332">
        <w:rPr>
          <w:rFonts w:ascii="IBM Plex Sans" w:hAnsi="IBM Plex Sans"/>
          <w:b w:val="0"/>
          <w:iCs/>
          <w:spacing w:val="0"/>
          <w:sz w:val="20"/>
          <w:szCs w:val="26"/>
        </w:rPr>
        <w:t>are damaged</w:t>
      </w:r>
      <w:r w:rsidR="00B71332">
        <w:rPr>
          <w:rFonts w:ascii="IBM Plex Sans" w:hAnsi="IBM Plex Sans"/>
          <w:b w:val="0"/>
          <w:iCs/>
          <w:spacing w:val="0"/>
          <w:sz w:val="20"/>
          <w:szCs w:val="26"/>
        </w:rPr>
        <w:t>?</w:t>
      </w:r>
      <w:r w:rsidR="00B71332" w:rsidRPr="00E17942">
        <w:rPr>
          <w:rFonts w:ascii="IBM Plex Sans" w:hAnsi="IBM Plex Sans"/>
          <w:b w:val="0"/>
          <w:iCs/>
          <w:spacing w:val="0"/>
          <w:sz w:val="20"/>
          <w:szCs w:val="26"/>
        </w:rPr>
        <w:t>)</w:t>
      </w:r>
    </w:p>
    <w:p w14:paraId="4F305F4B" w14:textId="1F4E4023" w:rsidR="00567E91" w:rsidRDefault="00121680" w:rsidP="00567E91">
      <w:r>
        <w:tab/>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C48FF9" w14:textId="77777777" w:rsidR="00567E91" w:rsidRDefault="00567E91" w:rsidP="00567E91"/>
    <w:p w14:paraId="48D4011F" w14:textId="7C9DA81B" w:rsidR="00567E91" w:rsidRDefault="00567E91" w:rsidP="00567E91">
      <w:pPr>
        <w:pStyle w:val="Heading3"/>
        <w:rPr>
          <w:rFonts w:ascii="IBM Plex Sans" w:hAnsi="IBM Plex Sans"/>
          <w:b w:val="0"/>
          <w:iCs/>
          <w:sz w:val="20"/>
          <w:szCs w:val="26"/>
        </w:rPr>
      </w:pPr>
      <w:r>
        <w:tab/>
      </w:r>
      <w:r w:rsidR="00B71332">
        <w:t>Replacement</w:t>
      </w:r>
      <w:r w:rsidRPr="00E17942">
        <w:rPr>
          <w:spacing w:val="0"/>
        </w:rPr>
        <w:t xml:space="preserve"> </w:t>
      </w:r>
      <w:r w:rsidRPr="00E17942">
        <w:rPr>
          <w:rFonts w:ascii="IBM Plex Sans" w:hAnsi="IBM Plex Sans"/>
          <w:b w:val="0"/>
          <w:iCs/>
          <w:spacing w:val="0"/>
          <w:sz w:val="20"/>
          <w:szCs w:val="26"/>
        </w:rPr>
        <w:t>(</w:t>
      </w:r>
      <w:r w:rsidR="00B71332" w:rsidRPr="00B71332">
        <w:rPr>
          <w:rFonts w:ascii="IBM Plex Sans" w:hAnsi="IBM Plex Sans"/>
          <w:b w:val="0"/>
          <w:iCs/>
          <w:spacing w:val="0"/>
          <w:sz w:val="20"/>
          <w:szCs w:val="26"/>
        </w:rPr>
        <w:t>back-up sites, tents or mobile office trailers, generators</w:t>
      </w:r>
      <w:r w:rsidRPr="00E17942">
        <w:rPr>
          <w:rFonts w:ascii="IBM Plex Sans" w:hAnsi="IBM Plex Sans"/>
          <w:b w:val="0"/>
          <w:iCs/>
          <w:spacing w:val="0"/>
          <w:sz w:val="20"/>
          <w:szCs w:val="26"/>
        </w:rPr>
        <w:t>)</w:t>
      </w:r>
    </w:p>
    <w:p w14:paraId="083BEEE9" w14:textId="345AC8CC" w:rsidR="00567E91" w:rsidRDefault="00121680" w:rsidP="00567E91">
      <w:r>
        <w:tab/>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E4922A7" w14:textId="77777777" w:rsidR="00567E91" w:rsidRDefault="00567E91" w:rsidP="00567E91"/>
    <w:p w14:paraId="56C361D8" w14:textId="129ACF5A" w:rsidR="00567E91" w:rsidRDefault="00567E91" w:rsidP="00567E91">
      <w:pPr>
        <w:pStyle w:val="Heading3"/>
        <w:rPr>
          <w:rFonts w:ascii="IBM Plex Sans" w:hAnsi="IBM Plex Sans"/>
          <w:b w:val="0"/>
          <w:iCs/>
          <w:sz w:val="20"/>
          <w:szCs w:val="26"/>
        </w:rPr>
      </w:pPr>
      <w:r>
        <w:tab/>
      </w:r>
      <w:r w:rsidR="002344C8">
        <w:t>Comms</w:t>
      </w:r>
      <w:r>
        <w:t xml:space="preserve"> </w:t>
      </w:r>
      <w:r w:rsidRPr="0026778A">
        <w:rPr>
          <w:rFonts w:ascii="IBM Plex Sans" w:hAnsi="IBM Plex Sans"/>
          <w:b w:val="0"/>
          <w:iCs/>
          <w:spacing w:val="0"/>
          <w:sz w:val="20"/>
          <w:szCs w:val="26"/>
        </w:rPr>
        <w:t>(</w:t>
      </w:r>
      <w:r w:rsidR="002344C8" w:rsidRPr="002344C8">
        <w:rPr>
          <w:rFonts w:ascii="IBM Plex Sans" w:hAnsi="IBM Plex Sans"/>
          <w:b w:val="0"/>
          <w:iCs/>
          <w:spacing w:val="0"/>
          <w:sz w:val="20"/>
          <w:szCs w:val="26"/>
        </w:rPr>
        <w:t>Who needs to know about polling place changes</w:t>
      </w:r>
      <w:r>
        <w:rPr>
          <w:rFonts w:ascii="IBM Plex Sans" w:hAnsi="IBM Plex Sans"/>
          <w:b w:val="0"/>
          <w:iCs/>
          <w:spacing w:val="0"/>
          <w:sz w:val="20"/>
          <w:szCs w:val="26"/>
        </w:rPr>
        <w:t>?</w:t>
      </w:r>
      <w:r w:rsidRPr="0026778A">
        <w:rPr>
          <w:rFonts w:ascii="IBM Plex Sans" w:hAnsi="IBM Plex Sans"/>
          <w:b w:val="0"/>
          <w:iCs/>
          <w:spacing w:val="0"/>
          <w:sz w:val="20"/>
          <w:szCs w:val="26"/>
        </w:rPr>
        <w:t>)</w:t>
      </w:r>
    </w:p>
    <w:p w14:paraId="208D7B01" w14:textId="41138DA1" w:rsidR="00567E91" w:rsidRDefault="00121680" w:rsidP="00567E91">
      <w:r>
        <w:tab/>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EB49F8A" w14:textId="77777777" w:rsidR="00567E91" w:rsidRDefault="00567E91" w:rsidP="00567E91"/>
    <w:p w14:paraId="22596A98" w14:textId="77777777" w:rsidR="00567E91" w:rsidRDefault="00567E91" w:rsidP="00567E91">
      <w:pPr>
        <w:pStyle w:val="Heading2"/>
      </w:pPr>
      <w:r>
        <w:t xml:space="preserve">4.  Key Roles  </w:t>
      </w:r>
    </w:p>
    <w:p w14:paraId="5B5B0DA0" w14:textId="689E0F2D" w:rsidR="00567E91" w:rsidRDefault="002344C8" w:rsidP="00567E91">
      <w:pPr>
        <w:spacing w:after="240"/>
        <w:rPr>
          <w:rStyle w:val="SubtleEmphasis"/>
        </w:rPr>
      </w:pPr>
      <w:r w:rsidRPr="002344C8">
        <w:rPr>
          <w:rStyle w:val="SubtleEmphasis"/>
        </w:rPr>
        <w:t>List roles necessary to assess polling places and replace them as needed. Add each to the Support Phone Chart where you’ll put name and contact info</w:t>
      </w:r>
      <w:r w:rsidR="00567E91" w:rsidRPr="008F45C6">
        <w:rPr>
          <w:rStyle w:val="SubtleEmphasis"/>
        </w:rPr>
        <w:t>.</w:t>
      </w:r>
    </w:p>
    <w:tbl>
      <w:tblPr>
        <w:tblStyle w:val="TableGrid"/>
        <w:tblW w:w="0" w:type="auto"/>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Look w:val="04A0" w:firstRow="1" w:lastRow="0" w:firstColumn="1" w:lastColumn="0" w:noHBand="0" w:noVBand="1"/>
      </w:tblPr>
      <w:tblGrid>
        <w:gridCol w:w="2548"/>
        <w:gridCol w:w="2548"/>
        <w:gridCol w:w="2549"/>
        <w:gridCol w:w="2549"/>
      </w:tblGrid>
      <w:tr w:rsidR="00567E91" w14:paraId="1F6DAEA7" w14:textId="77777777" w:rsidTr="00F62D70">
        <w:trPr>
          <w:trHeight w:val="576"/>
        </w:trPr>
        <w:tc>
          <w:tcPr>
            <w:tcW w:w="2553" w:type="dxa"/>
          </w:tcPr>
          <w:p w14:paraId="4F26AD1C" w14:textId="262D1DC0" w:rsidR="00567E91" w:rsidRDefault="00121680" w:rsidP="00F62D70">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3" w:type="dxa"/>
          </w:tcPr>
          <w:p w14:paraId="19CBD9ED" w14:textId="2BDB146F" w:rsidR="00567E91" w:rsidRDefault="00121680" w:rsidP="00F62D70">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4" w:type="dxa"/>
          </w:tcPr>
          <w:p w14:paraId="3C7408E7" w14:textId="0EABBD52" w:rsidR="00567E91" w:rsidRDefault="00121680" w:rsidP="00F62D70">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4" w:type="dxa"/>
          </w:tcPr>
          <w:p w14:paraId="4A865B69" w14:textId="6D8AA1D7" w:rsidR="00567E91" w:rsidRDefault="00121680" w:rsidP="00F62D70">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67E91" w14:paraId="15D6793C" w14:textId="77777777" w:rsidTr="00F62D70">
        <w:trPr>
          <w:trHeight w:val="576"/>
        </w:trPr>
        <w:tc>
          <w:tcPr>
            <w:tcW w:w="2553" w:type="dxa"/>
          </w:tcPr>
          <w:p w14:paraId="4DD1F889" w14:textId="7A6FB801" w:rsidR="00567E91" w:rsidRDefault="00121680" w:rsidP="00F62D70">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3" w:type="dxa"/>
          </w:tcPr>
          <w:p w14:paraId="0B387EA2" w14:textId="2AF2E4CB" w:rsidR="00567E91" w:rsidRDefault="00121680" w:rsidP="00F62D70">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4" w:type="dxa"/>
          </w:tcPr>
          <w:p w14:paraId="115EBEAF" w14:textId="433FFEE9" w:rsidR="00567E91" w:rsidRDefault="00121680" w:rsidP="00F62D70">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4" w:type="dxa"/>
          </w:tcPr>
          <w:p w14:paraId="7AC5EB08" w14:textId="09230F35" w:rsidR="00567E91" w:rsidRDefault="00121680" w:rsidP="00F62D70">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FF5B8DA" w14:textId="77777777" w:rsidR="00567E91" w:rsidRDefault="00567E91" w:rsidP="00567E91"/>
    <w:p w14:paraId="70C17D07" w14:textId="77777777" w:rsidR="00567E91" w:rsidRPr="005F2840" w:rsidRDefault="00567E91" w:rsidP="00567E91"/>
    <w:p w14:paraId="49E65CB8" w14:textId="4B451243" w:rsidR="00567E91" w:rsidRPr="005F2840" w:rsidRDefault="00567E91" w:rsidP="00567E91">
      <w:pPr>
        <w:pStyle w:val="Heading2"/>
        <w:rPr>
          <w:rStyle w:val="SubtleEmphasis"/>
        </w:rPr>
      </w:pPr>
      <w:r>
        <w:rPr>
          <w:rFonts w:eastAsia="Arial"/>
        </w:rPr>
        <w:t>5.  Restoring P</w:t>
      </w:r>
      <w:r w:rsidR="002344C8">
        <w:rPr>
          <w:rFonts w:eastAsia="Arial"/>
        </w:rPr>
        <w:t>olling Places &amp; Other Sites</w:t>
      </w:r>
      <w:r>
        <w:rPr>
          <w:rFonts w:eastAsia="Arial"/>
        </w:rPr>
        <w:t xml:space="preserve"> – Assignments </w:t>
      </w:r>
      <w:r>
        <w:rPr>
          <w:rFonts w:eastAsia="Arial"/>
          <w:sz w:val="20"/>
        </w:rPr>
        <w:t xml:space="preserve"> </w:t>
      </w:r>
      <w:r w:rsidRPr="0026778A">
        <w:rPr>
          <w:rStyle w:val="SubtleEmphasis"/>
          <w:spacing w:val="0"/>
        </w:rPr>
        <w:t>(Name, Task, Expected Completion Time)</w:t>
      </w:r>
    </w:p>
    <w:p w14:paraId="257FDD55" w14:textId="77777777" w:rsidR="00567E91" w:rsidRDefault="00567E91" w:rsidP="00567E91">
      <w:pPr>
        <w:spacing w:line="275" w:lineRule="auto"/>
        <w:textDirection w:val="btLr"/>
      </w:pPr>
    </w:p>
    <w:p w14:paraId="3509EC12" w14:textId="77777777" w:rsidR="005D58C0" w:rsidRPr="005D58C0" w:rsidRDefault="005D58C0" w:rsidP="005D58C0">
      <w:pPr>
        <w:ind w:firstLine="720"/>
        <w:rPr>
          <w:b/>
          <w:bCs/>
        </w:rPr>
      </w:pPr>
      <w:r w:rsidRPr="005D58C0">
        <w:rPr>
          <w:b/>
          <w:bCs/>
        </w:rPr>
        <w:t xml:space="preserve">Assign Project Team Leader: </w:t>
      </w:r>
      <w:r w:rsidRPr="005D58C0">
        <w:rPr>
          <w:b/>
          <w:bCs/>
          <w:u w:val="single"/>
        </w:rPr>
        <w:fldChar w:fldCharType="begin">
          <w:ffData>
            <w:name w:val="Text7"/>
            <w:enabled/>
            <w:calcOnExit w:val="0"/>
            <w:textInput/>
          </w:ffData>
        </w:fldChar>
      </w:r>
      <w:r w:rsidRPr="005D58C0">
        <w:rPr>
          <w:b/>
          <w:bCs/>
          <w:u w:val="single"/>
        </w:rPr>
        <w:instrText xml:space="preserve"> FORMTEXT </w:instrText>
      </w:r>
      <w:r w:rsidRPr="005D58C0">
        <w:rPr>
          <w:b/>
          <w:bCs/>
          <w:u w:val="single"/>
        </w:rPr>
      </w:r>
      <w:r w:rsidRPr="005D58C0">
        <w:rPr>
          <w:b/>
          <w:bCs/>
          <w:u w:val="single"/>
        </w:rPr>
        <w:fldChar w:fldCharType="separate"/>
      </w:r>
      <w:r w:rsidRPr="005D58C0">
        <w:rPr>
          <w:b/>
          <w:bCs/>
          <w:noProof/>
          <w:u w:val="single"/>
        </w:rPr>
        <w:t> </w:t>
      </w:r>
      <w:r w:rsidRPr="005D58C0">
        <w:rPr>
          <w:b/>
          <w:bCs/>
          <w:noProof/>
          <w:u w:val="single"/>
        </w:rPr>
        <w:t> </w:t>
      </w:r>
      <w:r w:rsidRPr="005D58C0">
        <w:rPr>
          <w:b/>
          <w:bCs/>
          <w:noProof/>
          <w:u w:val="single"/>
        </w:rPr>
        <w:t> </w:t>
      </w:r>
      <w:r w:rsidRPr="005D58C0">
        <w:rPr>
          <w:b/>
          <w:bCs/>
          <w:noProof/>
          <w:u w:val="single"/>
        </w:rPr>
        <w:t> </w:t>
      </w:r>
      <w:r w:rsidRPr="005D58C0">
        <w:rPr>
          <w:b/>
          <w:bCs/>
          <w:noProof/>
          <w:u w:val="single"/>
        </w:rPr>
        <w:t> </w:t>
      </w:r>
      <w:r w:rsidRPr="005D58C0">
        <w:rPr>
          <w:b/>
          <w:bCs/>
          <w:u w:val="single"/>
        </w:rPr>
        <w:fldChar w:fldCharType="end"/>
      </w:r>
    </w:p>
    <w:p w14:paraId="58B2326C" w14:textId="77777777" w:rsidR="005D58C0" w:rsidRDefault="005D58C0" w:rsidP="005D58C0"/>
    <w:p w14:paraId="474548CD" w14:textId="77777777" w:rsidR="005D58C0" w:rsidRDefault="005D58C0" w:rsidP="005D58C0">
      <w:r>
        <w:tab/>
      </w:r>
      <w:r>
        <w:fldChar w:fldCharType="begin">
          <w:ffData>
            <w:name w:val="Check9"/>
            <w:enabled/>
            <w:calcOnExit w:val="0"/>
            <w:checkBox>
              <w:sizeAuto/>
              <w:default w:val="0"/>
            </w:checkBox>
          </w:ffData>
        </w:fldChar>
      </w:r>
      <w:r>
        <w:instrText xml:space="preserve"> FORMCHECKBOX </w:instrText>
      </w:r>
      <w:ins w:id="182" w:author="Amelia McClain" w:date="2025-06-05T15:21:00Z" w16du:dateUtc="2025-06-05T21:21:00Z"/>
      <w:r>
        <w:fldChar w:fldCharType="separate"/>
      </w:r>
      <w:r>
        <w:fldChar w:fldCharType="end"/>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806CC12" w14:textId="77777777" w:rsidR="005D58C0" w:rsidRDefault="005D58C0" w:rsidP="005D58C0"/>
    <w:p w14:paraId="47CFA215" w14:textId="77777777" w:rsidR="005D58C0" w:rsidRDefault="005D58C0" w:rsidP="005D58C0">
      <w:r>
        <w:tab/>
      </w:r>
      <w:r>
        <w:fldChar w:fldCharType="begin">
          <w:ffData>
            <w:name w:val="Check10"/>
            <w:enabled/>
            <w:calcOnExit w:val="0"/>
            <w:checkBox>
              <w:sizeAuto/>
              <w:default w:val="0"/>
            </w:checkBox>
          </w:ffData>
        </w:fldChar>
      </w:r>
      <w:r>
        <w:instrText xml:space="preserve"> FORMCHECKBOX </w:instrText>
      </w:r>
      <w:ins w:id="183" w:author="Amelia McClain" w:date="2025-06-05T15:21:00Z" w16du:dateUtc="2025-06-05T21:21:00Z"/>
      <w:r>
        <w:fldChar w:fldCharType="separate"/>
      </w:r>
      <w:r>
        <w:fldChar w:fldCharType="end"/>
      </w:r>
      <w:r>
        <w:t xml:space="preserve">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0389EDC7" w14:textId="77777777" w:rsidR="005D58C0" w:rsidRPr="005F2840" w:rsidRDefault="005D58C0" w:rsidP="005D58C0"/>
    <w:p w14:paraId="5D739F38" w14:textId="77777777" w:rsidR="005D58C0" w:rsidRDefault="005D58C0" w:rsidP="005D58C0">
      <w:r>
        <w:tab/>
      </w:r>
      <w:r>
        <w:fldChar w:fldCharType="begin">
          <w:ffData>
            <w:name w:val="Check9"/>
            <w:enabled/>
            <w:calcOnExit w:val="0"/>
            <w:checkBox>
              <w:sizeAuto/>
              <w:default w:val="0"/>
            </w:checkBox>
          </w:ffData>
        </w:fldChar>
      </w:r>
      <w:r>
        <w:instrText xml:space="preserve"> FORMCHECKBOX </w:instrText>
      </w:r>
      <w:ins w:id="184" w:author="Amelia McClain" w:date="2025-06-05T15:21:00Z" w16du:dateUtc="2025-06-05T21:21:00Z"/>
      <w:r>
        <w:fldChar w:fldCharType="separate"/>
      </w:r>
      <w:r>
        <w:fldChar w:fldCharType="end"/>
      </w:r>
      <w:r>
        <w:t xml:space="preserve">  </w:t>
      </w: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7AFFC77" w14:textId="77777777" w:rsidR="005D58C0" w:rsidRDefault="005D58C0" w:rsidP="005D58C0"/>
    <w:p w14:paraId="757521E4" w14:textId="77777777" w:rsidR="005D58C0" w:rsidRDefault="005D58C0" w:rsidP="005D58C0">
      <w:r>
        <w:tab/>
      </w:r>
      <w:r>
        <w:fldChar w:fldCharType="begin">
          <w:ffData>
            <w:name w:val="Check10"/>
            <w:enabled/>
            <w:calcOnExit w:val="0"/>
            <w:checkBox>
              <w:sizeAuto/>
              <w:default w:val="0"/>
            </w:checkBox>
          </w:ffData>
        </w:fldChar>
      </w:r>
      <w:r>
        <w:instrText xml:space="preserve"> FORMCHECKBOX </w:instrText>
      </w:r>
      <w:ins w:id="185" w:author="Amelia McClain" w:date="2025-06-05T15:21:00Z" w16du:dateUtc="2025-06-05T21:21:00Z"/>
      <w:r>
        <w:fldChar w:fldCharType="separate"/>
      </w:r>
      <w:r>
        <w:fldChar w:fldCharType="end"/>
      </w:r>
      <w:r>
        <w:t xml:space="preserve">  </w:t>
      </w: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9A21EAB" w14:textId="77777777" w:rsidR="005D58C0" w:rsidRDefault="005D58C0" w:rsidP="005D58C0"/>
    <w:p w14:paraId="4B7F3CBE" w14:textId="77777777" w:rsidR="005D58C0" w:rsidRDefault="005D58C0" w:rsidP="005D58C0">
      <w:pPr>
        <w:ind w:firstLine="720"/>
      </w:pPr>
      <w:r>
        <w:fldChar w:fldCharType="begin">
          <w:ffData>
            <w:name w:val="Check9"/>
            <w:enabled/>
            <w:calcOnExit w:val="0"/>
            <w:checkBox>
              <w:sizeAuto/>
              <w:default w:val="0"/>
            </w:checkBox>
          </w:ffData>
        </w:fldChar>
      </w:r>
      <w:r>
        <w:instrText xml:space="preserve"> FORMCHECKBOX </w:instrText>
      </w:r>
      <w:ins w:id="186" w:author="Amelia McClain" w:date="2025-06-05T15:21:00Z" w16du:dateUtc="2025-06-05T21:21:00Z"/>
      <w:r>
        <w:fldChar w:fldCharType="separate"/>
      </w:r>
      <w:r>
        <w:fldChar w:fldCharType="end"/>
      </w:r>
      <w:r>
        <w:t xml:space="preserve">  </w:t>
      </w: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B4A2ED2" w14:textId="77777777" w:rsidR="005D58C0" w:rsidRDefault="005D58C0" w:rsidP="005D58C0"/>
    <w:p w14:paraId="17F31A6A" w14:textId="77777777" w:rsidR="005D58C0" w:rsidRPr="005F2840" w:rsidRDefault="005D58C0" w:rsidP="005D58C0">
      <w:r>
        <w:tab/>
      </w:r>
      <w:r>
        <w:fldChar w:fldCharType="begin">
          <w:ffData>
            <w:name w:val="Check10"/>
            <w:enabled/>
            <w:calcOnExit w:val="0"/>
            <w:checkBox>
              <w:sizeAuto/>
              <w:default w:val="0"/>
            </w:checkBox>
          </w:ffData>
        </w:fldChar>
      </w:r>
      <w:r>
        <w:instrText xml:space="preserve"> FORMCHECKBOX </w:instrText>
      </w:r>
      <w:ins w:id="187" w:author="Amelia McClain" w:date="2025-06-05T15:21:00Z" w16du:dateUtc="2025-06-05T21:21:00Z"/>
      <w:r>
        <w:fldChar w:fldCharType="separate"/>
      </w:r>
      <w:r>
        <w:fldChar w:fldCharType="end"/>
      </w:r>
      <w:r>
        <w:t xml:space="preserve">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00E8D65" w14:textId="77777777" w:rsidR="00567E91" w:rsidRDefault="00567E91" w:rsidP="00567E91"/>
    <w:p w14:paraId="19532367" w14:textId="77777777" w:rsidR="00567E91" w:rsidRDefault="00567E91" w:rsidP="00567E91"/>
    <w:p w14:paraId="2581D360" w14:textId="77777777" w:rsidR="00567E91" w:rsidRDefault="00567E91" w:rsidP="00567E91"/>
    <w:p w14:paraId="0096E31E" w14:textId="77777777" w:rsidR="00567E91" w:rsidRDefault="00567E91" w:rsidP="00567E91">
      <w:pPr>
        <w:spacing w:line="240" w:lineRule="auto"/>
      </w:pPr>
      <w:r>
        <w:br w:type="page"/>
      </w:r>
    </w:p>
    <w:p w14:paraId="159CE2E8" w14:textId="710D1D73" w:rsidR="00567E91" w:rsidRDefault="00567E91" w:rsidP="00567E91">
      <w:pPr>
        <w:pStyle w:val="Heading1"/>
      </w:pPr>
      <w:r>
        <w:rPr>
          <w:noProof/>
        </w:rPr>
        <w:lastRenderedPageBreak/>
        <mc:AlternateContent>
          <mc:Choice Requires="wps">
            <w:drawing>
              <wp:inline distT="0" distB="0" distL="0" distR="0" wp14:anchorId="3B696ADF" wp14:editId="51FBC40C">
                <wp:extent cx="2743200" cy="246490"/>
                <wp:effectExtent l="0" t="0" r="0" b="0"/>
                <wp:docPr id="1594019084" name="Text Box 3"/>
                <wp:cNvGraphicFramePr/>
                <a:graphic xmlns:a="http://schemas.openxmlformats.org/drawingml/2006/main">
                  <a:graphicData uri="http://schemas.microsoft.com/office/word/2010/wordprocessingShape">
                    <wps:wsp>
                      <wps:cNvSpPr txBox="1"/>
                      <wps:spPr>
                        <a:xfrm>
                          <a:off x="0" y="0"/>
                          <a:ext cx="2743200" cy="246490"/>
                        </a:xfrm>
                        <a:prstGeom prst="rect">
                          <a:avLst/>
                        </a:prstGeom>
                        <a:solidFill>
                          <a:srgbClr val="F4AF2F"/>
                        </a:solidFill>
                        <a:ln w="6350">
                          <a:noFill/>
                        </a:ln>
                      </wps:spPr>
                      <wps:txbx>
                        <w:txbxContent>
                          <w:p w14:paraId="1833E95D" w14:textId="6B22977E" w:rsidR="00567E91" w:rsidRPr="00DD2097" w:rsidRDefault="00567E91" w:rsidP="004B2D60">
                            <w:pPr>
                              <w:pStyle w:val="Heading3"/>
                              <w:jc w:val="center"/>
                            </w:pPr>
                            <w:r w:rsidRPr="00DD2097">
                              <w:rPr>
                                <w:color w:val="FFFFFF" w:themeColor="background1"/>
                              </w:rPr>
                              <w:t>Restoration of Function</w:t>
                            </w:r>
                            <w:r w:rsidR="004B2D60">
                              <w:rPr>
                                <w:color w:val="FFFFFF" w:themeColor="background1"/>
                              </w:rPr>
                              <w:t xml:space="preserve"> Checklist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 w14:anchorId="3B696ADF" id="_x0000_s1055" type="#_x0000_t202" style="width:3in;height:19.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" fillcolor="#f4af2f" stroked="f" strokeweight=".5pt">
                <v:textbox inset=",0,,0">
                  <w:txbxContent>
                    <w:p w14:paraId="1833E95D" w14:textId="6B22977E" w:rsidR="00567E91" w:rsidRPr="00DD2097" w:rsidRDefault="00567E91" w:rsidP="004B2D60">
                      <w:pPr>
                        <w:pStyle w:val="Heading3"/>
                        <w:jc w:val="center"/>
                      </w:pPr>
                      <w:r w:rsidRPr="00DD2097">
                        <w:rPr>
                          <w:color w:val="FFFFFF" w:themeColor="background1"/>
                        </w:rPr>
                        <w:t>Restoration of Function</w:t>
                      </w:r>
                      <w:r w:rsidR="004B2D60">
                        <w:rPr>
                          <w:color w:val="FFFFFF" w:themeColor="background1"/>
                        </w:rPr>
                        <w:t xml:space="preserve"> Checklist</w:t>
                      </w:r>
                    </w:p>
                  </w:txbxContent>
                </v:textbox>
                <w10:anchorlock/>
              </v:shape>
            </w:pict>
          </mc:Fallback>
        </mc:AlternateContent>
      </w:r>
      <w:r>
        <w:br/>
      </w:r>
      <w:r w:rsidR="00AB7B8D">
        <w:t>Tabulation &amp; Reporting</w:t>
      </w:r>
    </w:p>
    <w:p w14:paraId="3EB9A47D" w14:textId="77777777" w:rsidR="00567E91" w:rsidRPr="006637E0" w:rsidRDefault="00567E91" w:rsidP="00567E91">
      <w:pPr>
        <w:pStyle w:val="Heading2"/>
      </w:pPr>
      <w:r>
        <w:t xml:space="preserve">1. Severity </w:t>
      </w:r>
      <w:r w:rsidRPr="0026778A">
        <w:rPr>
          <w:rStyle w:val="SubtleEmphasis"/>
          <w:spacing w:val="0"/>
        </w:rPr>
        <w:t>(use rating to prioritize response in this area)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2160"/>
        <w:gridCol w:w="2160"/>
      </w:tblGrid>
      <w:tr w:rsidR="00567E91" w14:paraId="41CE8E33" w14:textId="77777777" w:rsidTr="00F62D70">
        <w:trPr>
          <w:trHeight w:val="402"/>
          <w:jc w:val="center"/>
        </w:trPr>
        <w:tc>
          <w:tcPr>
            <w:tcW w:w="2160" w:type="dxa"/>
            <w:tcBorders>
              <w:top w:val="single" w:sz="12" w:space="0" w:color="auto"/>
              <w:left w:val="single" w:sz="12" w:space="0" w:color="auto"/>
              <w:bottom w:val="single" w:sz="12" w:space="0" w:color="auto"/>
              <w:right w:val="single" w:sz="12" w:space="0" w:color="auto"/>
            </w:tcBorders>
            <w:shd w:val="clear" w:color="auto" w:fill="FBC567"/>
            <w:vAlign w:val="center"/>
          </w:tcPr>
          <w:p w14:paraId="72E830D0" w14:textId="0C3342DF" w:rsidR="00567E91" w:rsidRPr="00377F84" w:rsidRDefault="00567E91" w:rsidP="00F62D70">
            <w:pPr>
              <w:pStyle w:val="Heading4"/>
              <w:jc w:val="center"/>
              <w:rPr>
                <w:color w:val="000000" w:themeColor="text1"/>
              </w:rPr>
            </w:pPr>
            <w:r w:rsidRPr="00377F84">
              <w:rPr>
                <w:color w:val="000000" w:themeColor="text1"/>
              </w:rPr>
              <w:fldChar w:fldCharType="begin">
                <w:ffData>
                  <w:name w:val="Check1"/>
                  <w:enabled/>
                  <w:calcOnExit w:val="0"/>
                  <w:checkBox>
                    <w:sizeAuto/>
                    <w:default w:val="0"/>
                  </w:checkBox>
                </w:ffData>
              </w:fldChar>
            </w:r>
            <w:r w:rsidRPr="00377F84">
              <w:rPr>
                <w:color w:val="000000" w:themeColor="text1"/>
              </w:rPr>
              <w:instrText xml:space="preserve"> FORMCHECKBOX </w:instrText>
            </w:r>
            <w:ins w:id="188" w:author="Amelia McClain" w:date="2025-06-05T15:21:00Z" w16du:dateUtc="2025-06-05T21:21:00Z">
              <w:r w:rsidR="00E96ACC" w:rsidRPr="00377F84">
                <w:rPr>
                  <w:color w:val="000000" w:themeColor="text1"/>
                </w:rPr>
              </w:r>
            </w:ins>
            <w:r w:rsidRPr="00377F84">
              <w:rPr>
                <w:color w:val="000000" w:themeColor="text1"/>
              </w:rPr>
              <w:fldChar w:fldCharType="separate"/>
            </w:r>
            <w:r w:rsidRPr="00377F84">
              <w:rPr>
                <w:color w:val="000000" w:themeColor="text1"/>
              </w:rPr>
              <w:fldChar w:fldCharType="end"/>
            </w:r>
            <w:r w:rsidRPr="00377F84">
              <w:rPr>
                <w:color w:val="000000" w:themeColor="text1"/>
              </w:rPr>
              <w:t xml:space="preserve"> </w:t>
            </w:r>
            <w:r>
              <w:rPr>
                <w:color w:val="000000" w:themeColor="text1"/>
              </w:rPr>
              <w:t xml:space="preserve"> Minor</w:t>
            </w:r>
          </w:p>
        </w:tc>
        <w:tc>
          <w:tcPr>
            <w:tcW w:w="2160" w:type="dxa"/>
            <w:tcBorders>
              <w:top w:val="single" w:sz="12" w:space="0" w:color="auto"/>
              <w:left w:val="single" w:sz="12" w:space="0" w:color="auto"/>
              <w:bottom w:val="single" w:sz="12" w:space="0" w:color="auto"/>
              <w:right w:val="single" w:sz="12" w:space="0" w:color="auto"/>
            </w:tcBorders>
            <w:shd w:val="clear" w:color="auto" w:fill="F48F48"/>
            <w:vAlign w:val="center"/>
          </w:tcPr>
          <w:p w14:paraId="50A5A0DC" w14:textId="7D72A366" w:rsidR="00567E91" w:rsidRPr="00377F84" w:rsidRDefault="00567E91" w:rsidP="00F62D70">
            <w:pPr>
              <w:pStyle w:val="Heading4"/>
              <w:jc w:val="center"/>
              <w:rPr>
                <w:color w:val="000000" w:themeColor="text1"/>
              </w:rPr>
            </w:pPr>
            <w:r w:rsidRPr="00377F84">
              <w:rPr>
                <w:color w:val="000000" w:themeColor="text1"/>
              </w:rPr>
              <w:fldChar w:fldCharType="begin">
                <w:ffData>
                  <w:name w:val="Check2"/>
                  <w:enabled/>
                  <w:calcOnExit w:val="0"/>
                  <w:checkBox>
                    <w:sizeAuto/>
                    <w:default w:val="0"/>
                  </w:checkBox>
                </w:ffData>
              </w:fldChar>
            </w:r>
            <w:r w:rsidRPr="00377F84">
              <w:rPr>
                <w:color w:val="000000" w:themeColor="text1"/>
              </w:rPr>
              <w:instrText xml:space="preserve"> FORMCHECKBOX </w:instrText>
            </w:r>
            <w:ins w:id="189" w:author="Amelia McClain" w:date="2025-06-05T15:21:00Z" w16du:dateUtc="2025-06-05T21:21:00Z">
              <w:r w:rsidR="00E96ACC" w:rsidRPr="00377F84">
                <w:rPr>
                  <w:color w:val="000000" w:themeColor="text1"/>
                </w:rPr>
              </w:r>
            </w:ins>
            <w:r w:rsidRPr="00377F84">
              <w:rPr>
                <w:color w:val="000000" w:themeColor="text1"/>
              </w:rPr>
              <w:fldChar w:fldCharType="separate"/>
            </w:r>
            <w:r w:rsidRPr="00377F84">
              <w:rPr>
                <w:color w:val="000000" w:themeColor="text1"/>
              </w:rPr>
              <w:fldChar w:fldCharType="end"/>
            </w:r>
            <w:r w:rsidRPr="00377F84">
              <w:rPr>
                <w:color w:val="000000" w:themeColor="text1"/>
              </w:rPr>
              <w:t xml:space="preserve"> </w:t>
            </w:r>
            <w:r>
              <w:rPr>
                <w:color w:val="000000" w:themeColor="text1"/>
              </w:rPr>
              <w:t xml:space="preserve"> </w:t>
            </w:r>
            <w:r w:rsidRPr="00377F84">
              <w:rPr>
                <w:color w:val="000000" w:themeColor="text1"/>
              </w:rPr>
              <w:t>Disruptive</w:t>
            </w:r>
          </w:p>
        </w:tc>
        <w:tc>
          <w:tcPr>
            <w:tcW w:w="2160" w:type="dxa"/>
            <w:tcBorders>
              <w:top w:val="single" w:sz="12" w:space="0" w:color="auto"/>
              <w:left w:val="single" w:sz="12" w:space="0" w:color="auto"/>
              <w:bottom w:val="single" w:sz="12" w:space="0" w:color="auto"/>
              <w:right w:val="single" w:sz="12" w:space="0" w:color="auto"/>
            </w:tcBorders>
            <w:shd w:val="clear" w:color="auto" w:fill="C00000"/>
            <w:vAlign w:val="center"/>
          </w:tcPr>
          <w:p w14:paraId="7D18F727" w14:textId="633370AD" w:rsidR="00567E91" w:rsidRDefault="00567E91" w:rsidP="00F62D70">
            <w:pPr>
              <w:pStyle w:val="Heading4"/>
              <w:jc w:val="center"/>
            </w:pPr>
            <w:r>
              <w:fldChar w:fldCharType="begin">
                <w:ffData>
                  <w:name w:val="Check3"/>
                  <w:enabled/>
                  <w:calcOnExit w:val="0"/>
                  <w:checkBox>
                    <w:sizeAuto/>
                    <w:default w:val="0"/>
                  </w:checkBox>
                </w:ffData>
              </w:fldChar>
            </w:r>
            <w:r>
              <w:instrText xml:space="preserve"> FORMCHECKBOX </w:instrText>
            </w:r>
            <w:ins w:id="190" w:author="Amelia McClain" w:date="2025-06-05T15:21:00Z" w16du:dateUtc="2025-06-05T21:21:00Z"/>
            <w:r>
              <w:fldChar w:fldCharType="separate"/>
            </w:r>
            <w:r>
              <w:fldChar w:fldCharType="end"/>
            </w:r>
            <w:r>
              <w:t xml:space="preserve">  </w:t>
            </w:r>
            <w:r w:rsidRPr="00377F84">
              <w:rPr>
                <w:color w:val="000000" w:themeColor="text1"/>
              </w:rPr>
              <w:t>Critical</w:t>
            </w:r>
          </w:p>
        </w:tc>
      </w:tr>
    </w:tbl>
    <w:p w14:paraId="2C321E1C" w14:textId="77777777" w:rsidR="00567E91" w:rsidRDefault="00567E91" w:rsidP="00567E91">
      <w:pPr>
        <w:pStyle w:val="Heading4"/>
      </w:pPr>
    </w:p>
    <w:p w14:paraId="19B9DB03" w14:textId="77777777" w:rsidR="00567E91" w:rsidRDefault="00567E91" w:rsidP="00567E91"/>
    <w:p w14:paraId="0A13B678" w14:textId="77777777" w:rsidR="00567E91" w:rsidRPr="006637E0" w:rsidRDefault="00567E91" w:rsidP="00567E91">
      <w:pPr>
        <w:pStyle w:val="Heading2"/>
        <w:rPr>
          <w:rStyle w:val="SubtleEmphasis"/>
          <w:rFonts w:ascii="IBM Plex Sans Medium" w:hAnsi="IBM Plex Sans Medium"/>
          <w:i w:val="0"/>
          <w:iCs w:val="0"/>
          <w:color w:val="595959" w:themeColor="text1" w:themeTint="A6"/>
          <w:sz w:val="28"/>
        </w:rPr>
      </w:pPr>
      <w:r>
        <w:t xml:space="preserve">2. Upward Reporting Needed? </w:t>
      </w:r>
      <w:r w:rsidRPr="0026778A">
        <w:rPr>
          <w:rStyle w:val="SubtleEmphasis"/>
          <w:color w:val="000000" w:themeColor="text1"/>
          <w:spacing w:val="0"/>
        </w:rPr>
        <w:t>(e.g. federal, state or other local agencies)</w:t>
      </w:r>
    </w:p>
    <w:p w14:paraId="314BCBCC" w14:textId="42ED6358" w:rsidR="00567E91" w:rsidRPr="006637E0" w:rsidRDefault="00121680" w:rsidP="00567E91">
      <w:r>
        <w:tab/>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3D61F69" w14:textId="77777777" w:rsidR="00567E91" w:rsidRPr="006637E0" w:rsidRDefault="00567E91" w:rsidP="00567E91"/>
    <w:p w14:paraId="087FD1DE" w14:textId="77777777" w:rsidR="00567E91" w:rsidRPr="006637E0" w:rsidRDefault="00567E91" w:rsidP="00567E91">
      <w:pPr>
        <w:pStyle w:val="Heading2"/>
      </w:pPr>
      <w:r>
        <w:t xml:space="preserve">3. </w:t>
      </w:r>
      <w:r w:rsidRPr="006637E0">
        <w:t xml:space="preserve">Potential </w:t>
      </w:r>
      <w:r>
        <w:t>I</w:t>
      </w:r>
      <w:r w:rsidRPr="006637E0">
        <w:t>mpacts</w:t>
      </w:r>
    </w:p>
    <w:p w14:paraId="2AA2F982" w14:textId="77777777" w:rsidR="00567E91" w:rsidRPr="00E17942" w:rsidRDefault="00567E91" w:rsidP="00567E91">
      <w:pPr>
        <w:pStyle w:val="Heading3"/>
        <w:spacing w:after="240"/>
        <w:ind w:left="720"/>
      </w:pPr>
      <w:r>
        <w:t xml:space="preserve">People, Systems, Equipment and Other Considerations </w:t>
      </w:r>
      <w:r w:rsidRPr="00E17942">
        <w:rPr>
          <w:rStyle w:val="SubtleEmphasis"/>
          <w:b w:val="0"/>
          <w:i/>
          <w:spacing w:val="0"/>
        </w:rPr>
        <w:t xml:space="preserve">(In a crisis, mark areas that are </w:t>
      </w:r>
      <w:r>
        <w:rPr>
          <w:rStyle w:val="SubtleEmphasis"/>
          <w:b w:val="0"/>
          <w:i/>
          <w:spacing w:val="0"/>
        </w:rPr>
        <w:br/>
      </w:r>
      <w:r w:rsidRPr="00E17942">
        <w:rPr>
          <w:rStyle w:val="SubtleEmphasis"/>
          <w:b w:val="0"/>
          <w:i/>
          <w:spacing w:val="0"/>
        </w:rPr>
        <w:t>impacted and list things you’ll need to do to address them)</w:t>
      </w:r>
    </w:p>
    <w:p w14:paraId="494AAB1F" w14:textId="293AD283" w:rsidR="00567E91" w:rsidRDefault="00567E91" w:rsidP="00AB7B8D">
      <w:pPr>
        <w:pStyle w:val="ListParagraph"/>
        <w:numPr>
          <w:ilvl w:val="1"/>
          <w:numId w:val="4"/>
        </w:numPr>
      </w:pPr>
      <w:r>
        <w:fldChar w:fldCharType="begin">
          <w:ffData>
            <w:name w:val="Check4"/>
            <w:enabled/>
            <w:calcOnExit w:val="0"/>
            <w:checkBox>
              <w:sizeAuto/>
              <w:default w:val="0"/>
            </w:checkBox>
          </w:ffData>
        </w:fldChar>
      </w:r>
      <w:r>
        <w:instrText xml:space="preserve"> FORMCHECKBOX </w:instrText>
      </w:r>
      <w:ins w:id="191" w:author="Amelia McClain" w:date="2025-06-05T15:21:00Z" w16du:dateUtc="2025-06-05T21:21:00Z"/>
      <w:r>
        <w:fldChar w:fldCharType="separate"/>
      </w:r>
      <w:r>
        <w:fldChar w:fldCharType="end"/>
      </w:r>
      <w:r>
        <w:t xml:space="preserve">  </w:t>
      </w:r>
      <w:r w:rsidR="00AB7B8D" w:rsidRPr="00AB7B8D">
        <w:t>Are tally systems damaged or inaccessible?</w:t>
      </w:r>
    </w:p>
    <w:p w14:paraId="0C96D457" w14:textId="41598AA9" w:rsidR="00AB7B8D" w:rsidRDefault="00AB7B8D" w:rsidP="00AB7B8D">
      <w:pPr>
        <w:numPr>
          <w:ilvl w:val="1"/>
          <w:numId w:val="4"/>
        </w:numPr>
      </w:pPr>
      <w:r>
        <w:fldChar w:fldCharType="begin">
          <w:ffData>
            <w:name w:val="Check11"/>
            <w:enabled/>
            <w:calcOnExit w:val="0"/>
            <w:checkBox>
              <w:sizeAuto/>
              <w:default w:val="0"/>
            </w:checkBox>
          </w:ffData>
        </w:fldChar>
      </w:r>
      <w:bookmarkStart w:id="192" w:name="Check11"/>
      <w:r>
        <w:instrText xml:space="preserve"> FORMCHECKBOX </w:instrText>
      </w:r>
      <w:ins w:id="193" w:author="Amelia McClain" w:date="2025-06-05T15:21:00Z" w16du:dateUtc="2025-06-05T21:21:00Z"/>
      <w:r>
        <w:fldChar w:fldCharType="separate"/>
      </w:r>
      <w:r>
        <w:fldChar w:fldCharType="end"/>
      </w:r>
      <w:bookmarkEnd w:id="192"/>
      <w:r>
        <w:t xml:space="preserve">  Is transport of results affected?</w:t>
      </w:r>
    </w:p>
    <w:p w14:paraId="50939542" w14:textId="7E3CC22D" w:rsidR="00567E91" w:rsidRPr="006637E0" w:rsidRDefault="00567E91" w:rsidP="00567E91">
      <w:pPr>
        <w:numPr>
          <w:ilvl w:val="1"/>
          <w:numId w:val="4"/>
        </w:numPr>
      </w:pPr>
      <w:r>
        <w:fldChar w:fldCharType="begin">
          <w:ffData>
            <w:name w:val="Check7"/>
            <w:enabled/>
            <w:calcOnExit w:val="0"/>
            <w:checkBox>
              <w:sizeAuto/>
              <w:default w:val="0"/>
            </w:checkBox>
          </w:ffData>
        </w:fldChar>
      </w:r>
      <w:r>
        <w:instrText xml:space="preserve"> FORMCHECKBOX </w:instrText>
      </w:r>
      <w:ins w:id="194" w:author="Amelia McClain" w:date="2025-06-05T15:21:00Z" w16du:dateUtc="2025-06-05T21:21:00Z"/>
      <w:r>
        <w:fldChar w:fldCharType="separate"/>
      </w:r>
      <w:r>
        <w:fldChar w:fldCharType="end"/>
      </w:r>
      <w:r>
        <w:t xml:space="preserve">  Other </w:t>
      </w:r>
      <w:r w:rsidR="00121680" w:rsidRPr="00121680">
        <w:rPr>
          <w:u w:val="single"/>
        </w:rPr>
        <w:fldChar w:fldCharType="begin">
          <w:ffData>
            <w:name w:val="Text17"/>
            <w:enabled/>
            <w:calcOnExit w:val="0"/>
            <w:textInput/>
          </w:ffData>
        </w:fldChar>
      </w:r>
      <w:r w:rsidR="00121680" w:rsidRPr="00121680">
        <w:rPr>
          <w:u w:val="single"/>
        </w:rPr>
        <w:instrText xml:space="preserve"> FORMTEXT </w:instrText>
      </w:r>
      <w:r w:rsidR="00121680" w:rsidRPr="00121680">
        <w:rPr>
          <w:u w:val="single"/>
        </w:rPr>
      </w:r>
      <w:r w:rsidR="00121680" w:rsidRPr="00121680">
        <w:rPr>
          <w:u w:val="single"/>
        </w:rPr>
        <w:fldChar w:fldCharType="separate"/>
      </w:r>
      <w:r w:rsidR="00121680" w:rsidRPr="00121680">
        <w:rPr>
          <w:noProof/>
          <w:u w:val="single"/>
        </w:rPr>
        <w:t> </w:t>
      </w:r>
      <w:r w:rsidR="00121680" w:rsidRPr="00121680">
        <w:rPr>
          <w:noProof/>
          <w:u w:val="single"/>
        </w:rPr>
        <w:t> </w:t>
      </w:r>
      <w:r w:rsidR="00121680" w:rsidRPr="00121680">
        <w:rPr>
          <w:noProof/>
          <w:u w:val="single"/>
        </w:rPr>
        <w:t> </w:t>
      </w:r>
      <w:r w:rsidR="00121680" w:rsidRPr="00121680">
        <w:rPr>
          <w:noProof/>
          <w:u w:val="single"/>
        </w:rPr>
        <w:t> </w:t>
      </w:r>
      <w:r w:rsidR="00121680" w:rsidRPr="00121680">
        <w:rPr>
          <w:noProof/>
          <w:u w:val="single"/>
        </w:rPr>
        <w:t> </w:t>
      </w:r>
      <w:r w:rsidR="00121680" w:rsidRPr="00121680">
        <w:rPr>
          <w:u w:val="single"/>
        </w:rPr>
        <w:fldChar w:fldCharType="end"/>
      </w:r>
    </w:p>
    <w:p w14:paraId="48D1EC61" w14:textId="154B182A" w:rsidR="00567E91" w:rsidRPr="006637E0" w:rsidRDefault="00567E91" w:rsidP="00567E91">
      <w:pPr>
        <w:numPr>
          <w:ilvl w:val="1"/>
          <w:numId w:val="4"/>
        </w:numPr>
      </w:pPr>
      <w:r w:rsidRPr="006637E0">
        <w:fldChar w:fldCharType="begin">
          <w:ffData>
            <w:name w:val="Check8"/>
            <w:enabled/>
            <w:calcOnExit w:val="0"/>
            <w:checkBox>
              <w:sizeAuto/>
              <w:default w:val="0"/>
              <w:checked w:val="0"/>
            </w:checkBox>
          </w:ffData>
        </w:fldChar>
      </w:r>
      <w:r w:rsidRPr="006637E0">
        <w:instrText xml:space="preserve"> FORMCHECKBOX </w:instrText>
      </w:r>
      <w:ins w:id="195" w:author="Amelia McClain" w:date="2025-06-05T15:21:00Z" w16du:dateUtc="2025-06-05T21:21:00Z"/>
      <w:r w:rsidRPr="006637E0">
        <w:fldChar w:fldCharType="separate"/>
      </w:r>
      <w:r w:rsidRPr="006637E0">
        <w:fldChar w:fldCharType="end"/>
      </w:r>
      <w:r w:rsidRPr="006637E0">
        <w:t xml:space="preserve">  Other</w:t>
      </w:r>
      <w:r>
        <w:t xml:space="preserve"> </w:t>
      </w:r>
      <w:r w:rsidR="00121680" w:rsidRPr="00121680">
        <w:rPr>
          <w:u w:val="single"/>
        </w:rPr>
        <w:fldChar w:fldCharType="begin">
          <w:ffData>
            <w:name w:val="Text17"/>
            <w:enabled/>
            <w:calcOnExit w:val="0"/>
            <w:textInput/>
          </w:ffData>
        </w:fldChar>
      </w:r>
      <w:r w:rsidR="00121680" w:rsidRPr="00121680">
        <w:rPr>
          <w:u w:val="single"/>
        </w:rPr>
        <w:instrText xml:space="preserve"> FORMTEXT </w:instrText>
      </w:r>
      <w:r w:rsidR="00121680" w:rsidRPr="00121680">
        <w:rPr>
          <w:u w:val="single"/>
        </w:rPr>
      </w:r>
      <w:r w:rsidR="00121680" w:rsidRPr="00121680">
        <w:rPr>
          <w:u w:val="single"/>
        </w:rPr>
        <w:fldChar w:fldCharType="separate"/>
      </w:r>
      <w:r w:rsidR="00121680" w:rsidRPr="00121680">
        <w:rPr>
          <w:noProof/>
          <w:u w:val="single"/>
        </w:rPr>
        <w:t> </w:t>
      </w:r>
      <w:r w:rsidR="00121680" w:rsidRPr="00121680">
        <w:rPr>
          <w:noProof/>
          <w:u w:val="single"/>
        </w:rPr>
        <w:t> </w:t>
      </w:r>
      <w:r w:rsidR="00121680" w:rsidRPr="00121680">
        <w:rPr>
          <w:noProof/>
          <w:u w:val="single"/>
        </w:rPr>
        <w:t> </w:t>
      </w:r>
      <w:r w:rsidR="00121680" w:rsidRPr="00121680">
        <w:rPr>
          <w:noProof/>
          <w:u w:val="single"/>
        </w:rPr>
        <w:t> </w:t>
      </w:r>
      <w:r w:rsidR="00121680" w:rsidRPr="00121680">
        <w:rPr>
          <w:noProof/>
          <w:u w:val="single"/>
        </w:rPr>
        <w:t> </w:t>
      </w:r>
      <w:r w:rsidR="00121680" w:rsidRPr="00121680">
        <w:rPr>
          <w:u w:val="single"/>
        </w:rPr>
        <w:fldChar w:fldCharType="end"/>
      </w:r>
    </w:p>
    <w:p w14:paraId="38661231" w14:textId="77777777" w:rsidR="00567E91" w:rsidRDefault="00567E91" w:rsidP="00567E91">
      <w:pPr>
        <w:numPr>
          <w:ilvl w:val="1"/>
          <w:numId w:val="4"/>
        </w:numPr>
      </w:pPr>
    </w:p>
    <w:p w14:paraId="3ED4AA2F" w14:textId="7CEABBAD" w:rsidR="00567E91" w:rsidRDefault="00567E91" w:rsidP="00567E91">
      <w:pPr>
        <w:pStyle w:val="Heading3"/>
        <w:rPr>
          <w:rFonts w:ascii="IBM Plex Sans" w:hAnsi="IBM Plex Sans"/>
          <w:b w:val="0"/>
          <w:iCs/>
          <w:sz w:val="20"/>
          <w:szCs w:val="26"/>
        </w:rPr>
      </w:pPr>
      <w:r>
        <w:tab/>
      </w:r>
      <w:r w:rsidR="00AB7B8D">
        <w:t xml:space="preserve">Tally System </w:t>
      </w:r>
      <w:r w:rsidR="00AB7B8D">
        <w:rPr>
          <w:rFonts w:ascii="IBM Plex Sans" w:hAnsi="IBM Plex Sans"/>
          <w:b w:val="0"/>
          <w:iCs/>
          <w:spacing w:val="0"/>
          <w:sz w:val="20"/>
          <w:szCs w:val="26"/>
        </w:rPr>
        <w:t>(D</w:t>
      </w:r>
      <w:r w:rsidR="00AB7B8D" w:rsidRPr="00AB7B8D">
        <w:rPr>
          <w:rFonts w:ascii="IBM Plex Sans" w:hAnsi="IBM Plex Sans"/>
          <w:b w:val="0"/>
          <w:iCs/>
          <w:spacing w:val="0"/>
          <w:sz w:val="20"/>
          <w:szCs w:val="26"/>
        </w:rPr>
        <w:t>oes it remain viable? How can you solve identified issues?</w:t>
      </w:r>
      <w:r w:rsidR="00AB7B8D" w:rsidRPr="00E17942">
        <w:rPr>
          <w:rFonts w:ascii="IBM Plex Sans" w:hAnsi="IBM Plex Sans"/>
          <w:b w:val="0"/>
          <w:iCs/>
          <w:spacing w:val="0"/>
          <w:sz w:val="20"/>
          <w:szCs w:val="26"/>
        </w:rPr>
        <w:t>)</w:t>
      </w:r>
    </w:p>
    <w:p w14:paraId="7F919261" w14:textId="23721F45" w:rsidR="00567E91" w:rsidRDefault="00121680" w:rsidP="00567E91">
      <w:r>
        <w:tab/>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EA9941E" w14:textId="77777777" w:rsidR="00567E91" w:rsidRDefault="00567E91" w:rsidP="00567E91"/>
    <w:p w14:paraId="1AA40690" w14:textId="493BFC64" w:rsidR="00567E91" w:rsidRDefault="00567E91" w:rsidP="00567E91">
      <w:pPr>
        <w:pStyle w:val="Heading3"/>
        <w:rPr>
          <w:rFonts w:ascii="IBM Plex Sans" w:hAnsi="IBM Plex Sans"/>
          <w:b w:val="0"/>
          <w:iCs/>
          <w:sz w:val="20"/>
          <w:szCs w:val="26"/>
        </w:rPr>
      </w:pPr>
      <w:r>
        <w:tab/>
      </w:r>
      <w:r w:rsidR="00AB7B8D">
        <w:t>Delivery of Results Media</w:t>
      </w:r>
      <w:r w:rsidRPr="00E17942">
        <w:rPr>
          <w:spacing w:val="0"/>
        </w:rPr>
        <w:t xml:space="preserve"> </w:t>
      </w:r>
      <w:r w:rsidR="00AB7B8D">
        <w:rPr>
          <w:rFonts w:ascii="IBM Plex Sans" w:hAnsi="IBM Plex Sans"/>
          <w:b w:val="0"/>
          <w:iCs/>
          <w:spacing w:val="0"/>
          <w:sz w:val="20"/>
          <w:szCs w:val="26"/>
        </w:rPr>
        <w:t>(Is it affected</w:t>
      </w:r>
      <w:r w:rsidR="00AB7B8D" w:rsidRPr="00AB7B8D">
        <w:rPr>
          <w:rFonts w:ascii="IBM Plex Sans" w:hAnsi="IBM Plex Sans"/>
          <w:b w:val="0"/>
          <w:iCs/>
          <w:spacing w:val="0"/>
          <w:sz w:val="20"/>
          <w:szCs w:val="26"/>
        </w:rPr>
        <w:t>?</w:t>
      </w:r>
      <w:r w:rsidRPr="00E17942">
        <w:rPr>
          <w:rFonts w:ascii="IBM Plex Sans" w:hAnsi="IBM Plex Sans"/>
          <w:b w:val="0"/>
          <w:iCs/>
          <w:spacing w:val="0"/>
          <w:sz w:val="20"/>
          <w:szCs w:val="26"/>
        </w:rPr>
        <w:t>)</w:t>
      </w:r>
    </w:p>
    <w:p w14:paraId="219C769D" w14:textId="1670A88A" w:rsidR="00567E91" w:rsidRDefault="00121680" w:rsidP="00567E91">
      <w:r>
        <w:tab/>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7F36A3" w14:textId="77777777" w:rsidR="00567E91" w:rsidRDefault="00567E91" w:rsidP="00567E91"/>
    <w:p w14:paraId="4D5FB746" w14:textId="28F4F6E1" w:rsidR="00567E91" w:rsidRDefault="00567E91" w:rsidP="00567E91">
      <w:pPr>
        <w:pStyle w:val="Heading3"/>
        <w:rPr>
          <w:rFonts w:ascii="IBM Plex Sans" w:hAnsi="IBM Plex Sans"/>
          <w:b w:val="0"/>
          <w:iCs/>
          <w:sz w:val="20"/>
          <w:szCs w:val="26"/>
        </w:rPr>
      </w:pPr>
      <w:r>
        <w:tab/>
      </w:r>
      <w:r w:rsidR="00AB7B8D">
        <w:t>Fallback Planning</w:t>
      </w:r>
      <w:r>
        <w:t xml:space="preserve"> </w:t>
      </w:r>
      <w:r w:rsidR="00AB7B8D">
        <w:rPr>
          <w:rFonts w:ascii="IBM Plex Sans" w:hAnsi="IBM Plex Sans"/>
          <w:b w:val="0"/>
          <w:iCs/>
          <w:spacing w:val="0"/>
          <w:sz w:val="20"/>
          <w:szCs w:val="26"/>
        </w:rPr>
        <w:t>(What do you do if systems can’t function</w:t>
      </w:r>
      <w:r>
        <w:rPr>
          <w:rFonts w:ascii="IBM Plex Sans" w:hAnsi="IBM Plex Sans"/>
          <w:b w:val="0"/>
          <w:iCs/>
          <w:spacing w:val="0"/>
          <w:sz w:val="20"/>
          <w:szCs w:val="26"/>
        </w:rPr>
        <w:t>?</w:t>
      </w:r>
      <w:r w:rsidRPr="0026778A">
        <w:rPr>
          <w:rFonts w:ascii="IBM Plex Sans" w:hAnsi="IBM Plex Sans"/>
          <w:b w:val="0"/>
          <w:iCs/>
          <w:spacing w:val="0"/>
          <w:sz w:val="20"/>
          <w:szCs w:val="26"/>
        </w:rPr>
        <w:t>)</w:t>
      </w:r>
    </w:p>
    <w:p w14:paraId="6C06CAC6" w14:textId="0E400AAC" w:rsidR="00567E91" w:rsidRDefault="00121680" w:rsidP="00567E91">
      <w:r>
        <w:tab/>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B9DFFAB" w14:textId="77777777" w:rsidR="00567E91" w:rsidRDefault="00567E91" w:rsidP="00567E91"/>
    <w:p w14:paraId="576638FB" w14:textId="77777777" w:rsidR="00567E91" w:rsidRDefault="00567E91" w:rsidP="00567E91">
      <w:pPr>
        <w:pStyle w:val="Heading2"/>
      </w:pPr>
      <w:r>
        <w:t xml:space="preserve">4.  Key Roles  </w:t>
      </w:r>
    </w:p>
    <w:p w14:paraId="07A4EAAD" w14:textId="1D19BBB2" w:rsidR="00567E91" w:rsidRDefault="00AB7B8D" w:rsidP="00567E91">
      <w:pPr>
        <w:spacing w:after="240"/>
        <w:rPr>
          <w:rStyle w:val="SubtleEmphasis"/>
        </w:rPr>
      </w:pPr>
      <w:r w:rsidRPr="00AB7B8D">
        <w:rPr>
          <w:rStyle w:val="SubtleEmphasis"/>
        </w:rPr>
        <w:t>List roles necessary to assess polling places and replace them as needed. Add each to the Support Phone Chart where you’ll put name and contact info.</w:t>
      </w:r>
    </w:p>
    <w:tbl>
      <w:tblPr>
        <w:tblStyle w:val="TableGrid"/>
        <w:tblW w:w="0" w:type="auto"/>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Look w:val="04A0" w:firstRow="1" w:lastRow="0" w:firstColumn="1" w:lastColumn="0" w:noHBand="0" w:noVBand="1"/>
      </w:tblPr>
      <w:tblGrid>
        <w:gridCol w:w="2548"/>
        <w:gridCol w:w="2548"/>
        <w:gridCol w:w="2549"/>
        <w:gridCol w:w="2549"/>
      </w:tblGrid>
      <w:tr w:rsidR="00567E91" w14:paraId="1072760A" w14:textId="77777777" w:rsidTr="00F62D70">
        <w:trPr>
          <w:trHeight w:val="576"/>
        </w:trPr>
        <w:tc>
          <w:tcPr>
            <w:tcW w:w="2553" w:type="dxa"/>
          </w:tcPr>
          <w:p w14:paraId="5CCB9B21" w14:textId="49E62DA5" w:rsidR="00567E91" w:rsidRDefault="00121680" w:rsidP="00F62D70">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3" w:type="dxa"/>
          </w:tcPr>
          <w:p w14:paraId="0A0B283E" w14:textId="1E71DF85" w:rsidR="00567E91" w:rsidRDefault="00121680" w:rsidP="00F62D70">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4" w:type="dxa"/>
          </w:tcPr>
          <w:p w14:paraId="69139189" w14:textId="1198BD39" w:rsidR="00567E91" w:rsidRDefault="00121680" w:rsidP="00F62D70">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4" w:type="dxa"/>
          </w:tcPr>
          <w:p w14:paraId="2EC32BC2" w14:textId="2B9FE742" w:rsidR="00567E91" w:rsidRDefault="00121680" w:rsidP="00F62D70">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67E91" w14:paraId="26523D11" w14:textId="77777777" w:rsidTr="00F62D70">
        <w:trPr>
          <w:trHeight w:val="576"/>
        </w:trPr>
        <w:tc>
          <w:tcPr>
            <w:tcW w:w="2553" w:type="dxa"/>
          </w:tcPr>
          <w:p w14:paraId="122718D4" w14:textId="3077A79E" w:rsidR="00567E91" w:rsidRDefault="00121680" w:rsidP="00F62D70">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3" w:type="dxa"/>
          </w:tcPr>
          <w:p w14:paraId="00F04387" w14:textId="79662DAA" w:rsidR="00567E91" w:rsidRDefault="00121680" w:rsidP="00F62D70">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4" w:type="dxa"/>
          </w:tcPr>
          <w:p w14:paraId="1C5B4299" w14:textId="5FF2C7B8" w:rsidR="00567E91" w:rsidRDefault="00121680" w:rsidP="00F62D70">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4" w:type="dxa"/>
          </w:tcPr>
          <w:p w14:paraId="7416B608" w14:textId="7FE4CC82" w:rsidR="00567E91" w:rsidRDefault="00121680" w:rsidP="00F62D70">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BFD837A" w14:textId="77777777" w:rsidR="00567E91" w:rsidRDefault="00567E91" w:rsidP="00567E91"/>
    <w:p w14:paraId="07A9B20B" w14:textId="77777777" w:rsidR="00567E91" w:rsidRPr="005F2840" w:rsidRDefault="00567E91" w:rsidP="00567E91"/>
    <w:p w14:paraId="142017DB" w14:textId="0063F2B3" w:rsidR="00567E91" w:rsidRPr="005F2840" w:rsidRDefault="00567E91" w:rsidP="00567E91">
      <w:pPr>
        <w:pStyle w:val="Heading2"/>
        <w:rPr>
          <w:rStyle w:val="SubtleEmphasis"/>
        </w:rPr>
      </w:pPr>
      <w:r>
        <w:rPr>
          <w:rFonts w:eastAsia="Arial"/>
        </w:rPr>
        <w:lastRenderedPageBreak/>
        <w:t xml:space="preserve">5.  Restoring </w:t>
      </w:r>
      <w:r w:rsidR="00AB7B8D">
        <w:rPr>
          <w:rFonts w:eastAsia="Arial"/>
        </w:rPr>
        <w:t>Tabulation &amp; Reporting Operations</w:t>
      </w:r>
      <w:r>
        <w:rPr>
          <w:rFonts w:eastAsia="Arial"/>
        </w:rPr>
        <w:t xml:space="preserve"> – Assignments </w:t>
      </w:r>
      <w:r>
        <w:rPr>
          <w:rFonts w:eastAsia="Arial"/>
          <w:sz w:val="20"/>
        </w:rPr>
        <w:t xml:space="preserve"> </w:t>
      </w:r>
      <w:r w:rsidRPr="0026778A">
        <w:rPr>
          <w:rStyle w:val="SubtleEmphasis"/>
          <w:spacing w:val="0"/>
        </w:rPr>
        <w:t>(Name, Task, Expected Completion Time)</w:t>
      </w:r>
    </w:p>
    <w:p w14:paraId="2E3FE774" w14:textId="77777777" w:rsidR="00567E91" w:rsidRDefault="00567E91" w:rsidP="00567E91">
      <w:pPr>
        <w:spacing w:line="275" w:lineRule="auto"/>
        <w:textDirection w:val="btLr"/>
      </w:pPr>
    </w:p>
    <w:p w14:paraId="07062980" w14:textId="77777777" w:rsidR="005D58C0" w:rsidRPr="005D58C0" w:rsidRDefault="005D58C0" w:rsidP="005D58C0">
      <w:pPr>
        <w:ind w:firstLine="720"/>
        <w:rPr>
          <w:b/>
          <w:bCs/>
        </w:rPr>
      </w:pPr>
      <w:r w:rsidRPr="005D58C0">
        <w:rPr>
          <w:b/>
          <w:bCs/>
        </w:rPr>
        <w:t xml:space="preserve">Assign Project Team Leader: </w:t>
      </w:r>
      <w:r w:rsidRPr="005D58C0">
        <w:rPr>
          <w:b/>
          <w:bCs/>
          <w:u w:val="single"/>
        </w:rPr>
        <w:fldChar w:fldCharType="begin">
          <w:ffData>
            <w:name w:val="Text7"/>
            <w:enabled/>
            <w:calcOnExit w:val="0"/>
            <w:textInput/>
          </w:ffData>
        </w:fldChar>
      </w:r>
      <w:r w:rsidRPr="005D58C0">
        <w:rPr>
          <w:b/>
          <w:bCs/>
          <w:u w:val="single"/>
        </w:rPr>
        <w:instrText xml:space="preserve"> FORMTEXT </w:instrText>
      </w:r>
      <w:r w:rsidRPr="005D58C0">
        <w:rPr>
          <w:b/>
          <w:bCs/>
          <w:u w:val="single"/>
        </w:rPr>
      </w:r>
      <w:r w:rsidRPr="005D58C0">
        <w:rPr>
          <w:b/>
          <w:bCs/>
          <w:u w:val="single"/>
        </w:rPr>
        <w:fldChar w:fldCharType="separate"/>
      </w:r>
      <w:r w:rsidRPr="005D58C0">
        <w:rPr>
          <w:b/>
          <w:bCs/>
          <w:noProof/>
          <w:u w:val="single"/>
        </w:rPr>
        <w:t> </w:t>
      </w:r>
      <w:r w:rsidRPr="005D58C0">
        <w:rPr>
          <w:b/>
          <w:bCs/>
          <w:noProof/>
          <w:u w:val="single"/>
        </w:rPr>
        <w:t> </w:t>
      </w:r>
      <w:r w:rsidRPr="005D58C0">
        <w:rPr>
          <w:b/>
          <w:bCs/>
          <w:noProof/>
          <w:u w:val="single"/>
        </w:rPr>
        <w:t> </w:t>
      </w:r>
      <w:r w:rsidRPr="005D58C0">
        <w:rPr>
          <w:b/>
          <w:bCs/>
          <w:noProof/>
          <w:u w:val="single"/>
        </w:rPr>
        <w:t> </w:t>
      </w:r>
      <w:r w:rsidRPr="005D58C0">
        <w:rPr>
          <w:b/>
          <w:bCs/>
          <w:noProof/>
          <w:u w:val="single"/>
        </w:rPr>
        <w:t> </w:t>
      </w:r>
      <w:r w:rsidRPr="005D58C0">
        <w:rPr>
          <w:b/>
          <w:bCs/>
          <w:u w:val="single"/>
        </w:rPr>
        <w:fldChar w:fldCharType="end"/>
      </w:r>
    </w:p>
    <w:p w14:paraId="1272D630" w14:textId="77777777" w:rsidR="005D58C0" w:rsidRDefault="005D58C0" w:rsidP="005D58C0"/>
    <w:p w14:paraId="5A8FBC3D" w14:textId="77777777" w:rsidR="005D58C0" w:rsidRDefault="005D58C0" w:rsidP="005D58C0">
      <w:r>
        <w:tab/>
      </w:r>
      <w:r>
        <w:fldChar w:fldCharType="begin">
          <w:ffData>
            <w:name w:val="Check9"/>
            <w:enabled/>
            <w:calcOnExit w:val="0"/>
            <w:checkBox>
              <w:sizeAuto/>
              <w:default w:val="0"/>
            </w:checkBox>
          </w:ffData>
        </w:fldChar>
      </w:r>
      <w:r>
        <w:instrText xml:space="preserve"> FORMCHECKBOX </w:instrText>
      </w:r>
      <w:ins w:id="196" w:author="Amelia McClain" w:date="2025-06-05T15:21:00Z" w16du:dateUtc="2025-06-05T21:21:00Z"/>
      <w:r>
        <w:fldChar w:fldCharType="separate"/>
      </w:r>
      <w:r>
        <w:fldChar w:fldCharType="end"/>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73550F7" w14:textId="77777777" w:rsidR="005D58C0" w:rsidRDefault="005D58C0" w:rsidP="005D58C0"/>
    <w:p w14:paraId="337007A5" w14:textId="77777777" w:rsidR="005D58C0" w:rsidRDefault="005D58C0" w:rsidP="005D58C0">
      <w:r>
        <w:tab/>
      </w:r>
      <w:r>
        <w:fldChar w:fldCharType="begin">
          <w:ffData>
            <w:name w:val="Check10"/>
            <w:enabled/>
            <w:calcOnExit w:val="0"/>
            <w:checkBox>
              <w:sizeAuto/>
              <w:default w:val="0"/>
            </w:checkBox>
          </w:ffData>
        </w:fldChar>
      </w:r>
      <w:r>
        <w:instrText xml:space="preserve"> FORMCHECKBOX </w:instrText>
      </w:r>
      <w:ins w:id="197" w:author="Amelia McClain" w:date="2025-06-05T15:21:00Z" w16du:dateUtc="2025-06-05T21:21:00Z"/>
      <w:r>
        <w:fldChar w:fldCharType="separate"/>
      </w:r>
      <w:r>
        <w:fldChar w:fldCharType="end"/>
      </w:r>
      <w:r>
        <w:t xml:space="preserve">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6BE21EB4" w14:textId="77777777" w:rsidR="005D58C0" w:rsidRPr="005F2840" w:rsidRDefault="005D58C0" w:rsidP="005D58C0"/>
    <w:p w14:paraId="5CC0D075" w14:textId="77777777" w:rsidR="005D58C0" w:rsidRDefault="005D58C0" w:rsidP="005D58C0">
      <w:r>
        <w:tab/>
      </w:r>
      <w:r>
        <w:fldChar w:fldCharType="begin">
          <w:ffData>
            <w:name w:val="Check9"/>
            <w:enabled/>
            <w:calcOnExit w:val="0"/>
            <w:checkBox>
              <w:sizeAuto/>
              <w:default w:val="0"/>
            </w:checkBox>
          </w:ffData>
        </w:fldChar>
      </w:r>
      <w:r>
        <w:instrText xml:space="preserve"> FORMCHECKBOX </w:instrText>
      </w:r>
      <w:ins w:id="198" w:author="Amelia McClain" w:date="2025-06-05T15:21:00Z" w16du:dateUtc="2025-06-05T21:21:00Z"/>
      <w:r>
        <w:fldChar w:fldCharType="separate"/>
      </w:r>
      <w:r>
        <w:fldChar w:fldCharType="end"/>
      </w:r>
      <w:r>
        <w:t xml:space="preserve">  </w:t>
      </w: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C09F616" w14:textId="77777777" w:rsidR="005D58C0" w:rsidRDefault="005D58C0" w:rsidP="005D58C0"/>
    <w:p w14:paraId="5532A52C" w14:textId="77777777" w:rsidR="005D58C0" w:rsidRDefault="005D58C0" w:rsidP="005D58C0">
      <w:r>
        <w:tab/>
      </w:r>
      <w:r>
        <w:fldChar w:fldCharType="begin">
          <w:ffData>
            <w:name w:val="Check10"/>
            <w:enabled/>
            <w:calcOnExit w:val="0"/>
            <w:checkBox>
              <w:sizeAuto/>
              <w:default w:val="0"/>
            </w:checkBox>
          </w:ffData>
        </w:fldChar>
      </w:r>
      <w:r>
        <w:instrText xml:space="preserve"> FORMCHECKBOX </w:instrText>
      </w:r>
      <w:ins w:id="199" w:author="Amelia McClain" w:date="2025-06-05T15:21:00Z" w16du:dateUtc="2025-06-05T21:21:00Z"/>
      <w:r>
        <w:fldChar w:fldCharType="separate"/>
      </w:r>
      <w:r>
        <w:fldChar w:fldCharType="end"/>
      </w:r>
      <w:r>
        <w:t xml:space="preserve">  </w:t>
      </w: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2F77A81" w14:textId="77777777" w:rsidR="005D58C0" w:rsidRDefault="005D58C0" w:rsidP="005D58C0"/>
    <w:p w14:paraId="3B236175" w14:textId="77777777" w:rsidR="005D58C0" w:rsidRDefault="005D58C0" w:rsidP="005D58C0">
      <w:pPr>
        <w:ind w:firstLine="720"/>
      </w:pPr>
      <w:r>
        <w:fldChar w:fldCharType="begin">
          <w:ffData>
            <w:name w:val="Check9"/>
            <w:enabled/>
            <w:calcOnExit w:val="0"/>
            <w:checkBox>
              <w:sizeAuto/>
              <w:default w:val="0"/>
            </w:checkBox>
          </w:ffData>
        </w:fldChar>
      </w:r>
      <w:r>
        <w:instrText xml:space="preserve"> FORMCHECKBOX </w:instrText>
      </w:r>
      <w:ins w:id="200" w:author="Amelia McClain" w:date="2025-06-05T15:21:00Z" w16du:dateUtc="2025-06-05T21:21:00Z"/>
      <w:r>
        <w:fldChar w:fldCharType="separate"/>
      </w:r>
      <w:r>
        <w:fldChar w:fldCharType="end"/>
      </w:r>
      <w:r>
        <w:t xml:space="preserve">  </w:t>
      </w: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75EA0FE" w14:textId="77777777" w:rsidR="005D58C0" w:rsidRDefault="005D58C0" w:rsidP="005D58C0"/>
    <w:p w14:paraId="645301CB" w14:textId="77777777" w:rsidR="005D58C0" w:rsidRPr="005F2840" w:rsidRDefault="005D58C0" w:rsidP="005D58C0">
      <w:r>
        <w:tab/>
      </w:r>
      <w:r>
        <w:fldChar w:fldCharType="begin">
          <w:ffData>
            <w:name w:val="Check10"/>
            <w:enabled/>
            <w:calcOnExit w:val="0"/>
            <w:checkBox>
              <w:sizeAuto/>
              <w:default w:val="0"/>
            </w:checkBox>
          </w:ffData>
        </w:fldChar>
      </w:r>
      <w:r>
        <w:instrText xml:space="preserve"> FORMCHECKBOX </w:instrText>
      </w:r>
      <w:ins w:id="201" w:author="Amelia McClain" w:date="2025-06-05T15:21:00Z" w16du:dateUtc="2025-06-05T21:21:00Z"/>
      <w:r>
        <w:fldChar w:fldCharType="separate"/>
      </w:r>
      <w:r>
        <w:fldChar w:fldCharType="end"/>
      </w:r>
      <w:r>
        <w:t xml:space="preserve">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CC27759" w14:textId="77777777" w:rsidR="00567E91" w:rsidRDefault="00567E91" w:rsidP="00567E91">
      <w:pPr>
        <w:spacing w:line="240" w:lineRule="auto"/>
      </w:pPr>
      <w:r>
        <w:br w:type="page"/>
      </w:r>
    </w:p>
    <w:p w14:paraId="1AE26AE4" w14:textId="0AC5F1FA" w:rsidR="00AF3387" w:rsidRDefault="00AF3387" w:rsidP="001D2D4A">
      <w:pPr>
        <w:pStyle w:val="Heading1"/>
        <w:spacing w:after="0"/>
      </w:pPr>
      <w:r>
        <w:lastRenderedPageBreak/>
        <w:t>R</w:t>
      </w:r>
      <w:r>
        <w:t>equired Response</w:t>
      </w:r>
      <w:r>
        <w:t xml:space="preserve"> Checklists</w:t>
      </w:r>
    </w:p>
    <w:p w14:paraId="09FEA67A" w14:textId="44DEC9BE" w:rsidR="00AF3387" w:rsidRPr="00AF3387" w:rsidRDefault="00AF3387" w:rsidP="00AF3387">
      <w:pPr>
        <w:tabs>
          <w:tab w:val="left" w:pos="971"/>
        </w:tabs>
        <w:rPr>
          <w:lang w:val="en-US"/>
        </w:rPr>
      </w:pPr>
    </w:p>
    <w:p w14:paraId="4CEEC16B" w14:textId="3EC1D2E0" w:rsidR="00AF3387" w:rsidRPr="0071391C" w:rsidRDefault="00AF3387" w:rsidP="00AF3387">
      <w:pPr>
        <w:rPr>
          <w:rStyle w:val="SubtleEmphasis"/>
          <w:sz w:val="24"/>
          <w:szCs w:val="36"/>
        </w:rPr>
      </w:pPr>
      <w:r w:rsidRPr="00AF3387">
        <w:rPr>
          <w:rStyle w:val="SubtleEmphasis"/>
          <w:sz w:val="24"/>
          <w:szCs w:val="36"/>
        </w:rPr>
        <w:t xml:space="preserve">The Investigative/Troubleshooting function and Internal and External Communications are </w:t>
      </w:r>
      <w:r>
        <w:rPr>
          <w:rStyle w:val="SubtleEmphasis"/>
          <w:sz w:val="24"/>
          <w:szCs w:val="36"/>
        </w:rPr>
        <w:br/>
      </w:r>
      <w:r w:rsidRPr="00AF3387">
        <w:rPr>
          <w:rStyle w:val="SubtleEmphasis"/>
          <w:sz w:val="24"/>
          <w:szCs w:val="36"/>
        </w:rPr>
        <w:t>not “impacted functions,” but they are essential responsibilities in a crisis, so we provide parallel checklists here to ensure you plan around these tasks and have a document to refer to in a crisis.</w:t>
      </w:r>
      <w:r w:rsidRPr="0071391C">
        <w:rPr>
          <w:rStyle w:val="SubtleEmphasis"/>
          <w:sz w:val="24"/>
          <w:szCs w:val="36"/>
        </w:rPr>
        <w:t xml:space="preserve"> </w:t>
      </w:r>
    </w:p>
    <w:p w14:paraId="7E7EFC8F" w14:textId="6E1F95FA" w:rsidR="00AF3387" w:rsidRDefault="00AF3387" w:rsidP="00AF3387"/>
    <w:p w14:paraId="68AC0038" w14:textId="4CC98464" w:rsidR="00AF3387" w:rsidRDefault="00AF3387" w:rsidP="00AF3387">
      <w:r w:rsidRPr="004823F8">
        <w:rPr>
          <w:noProof/>
          <w:spacing w:val="-4"/>
        </w:rPr>
        <mc:AlternateContent>
          <mc:Choice Requires="wps">
            <w:drawing>
              <wp:anchor distT="0" distB="0" distL="114300" distR="114300" simplePos="0" relativeHeight="251693056" behindDoc="0" locked="0" layoutInCell="1" allowOverlap="1" wp14:anchorId="56C8DCB1" wp14:editId="3CAC72ED">
                <wp:simplePos x="0" y="0"/>
                <wp:positionH relativeFrom="column">
                  <wp:posOffset>10160</wp:posOffset>
                </wp:positionH>
                <wp:positionV relativeFrom="paragraph">
                  <wp:posOffset>24603</wp:posOffset>
                </wp:positionV>
                <wp:extent cx="3251200" cy="294640"/>
                <wp:effectExtent l="12700" t="12700" r="12700" b="10160"/>
                <wp:wrapSquare wrapText="bothSides"/>
                <wp:docPr id="1032791904" name="Text Box 3"/>
                <wp:cNvGraphicFramePr/>
                <a:graphic xmlns:a="http://schemas.openxmlformats.org/drawingml/2006/main">
                  <a:graphicData uri="http://schemas.microsoft.com/office/word/2010/wordprocessingShape">
                    <wps:wsp>
                      <wps:cNvSpPr txBox="1"/>
                      <wps:spPr>
                        <a:xfrm>
                          <a:off x="0" y="0"/>
                          <a:ext cx="3251200" cy="294640"/>
                        </a:xfrm>
                        <a:prstGeom prst="rect">
                          <a:avLst/>
                        </a:prstGeom>
                        <a:noFill/>
                        <a:ln w="19050">
                          <a:solidFill>
                            <a:schemeClr val="tx1"/>
                          </a:solidFill>
                        </a:ln>
                      </wps:spPr>
                      <wps:txbx>
                        <w:txbxContent>
                          <w:p w14:paraId="29648B26" w14:textId="76281338" w:rsidR="00AF3387" w:rsidRPr="0071391C" w:rsidRDefault="00AF3387" w:rsidP="00AF3387">
                            <w:pPr>
                              <w:pStyle w:val="Heading4"/>
                              <w:jc w:val="center"/>
                              <w:rPr>
                                <w:lang w:val="en-US"/>
                              </w:rPr>
                            </w:pPr>
                            <w:r>
                              <w:rPr>
                                <w:lang w:val="en-US"/>
                              </w:rPr>
                              <w:t>Investigative/Troubleshooting Checklist</w:t>
                            </w:r>
                          </w:p>
                        </w:txbxContent>
                      </wps:txbx>
                      <wps:bodyPr rot="0" spcFirstLastPara="0" vertOverflow="overflow" horzOverflow="overflow" vert="horz" wrap="square" lIns="45720" tIns="0" rIns="4572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6C8DCB1" id="_x0000_s1056" type="#_x0000_t202" style="position:absolute;margin-left:.8pt;margin-top:1.95pt;width:256pt;height:23.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" filled="f" strokecolor="black [3213]" strokeweight="1.5pt">
                <v:textbox inset="3.6pt,0,3.6pt,0">
                  <w:txbxContent>
                    <w:p w14:paraId="29648B26" w14:textId="76281338" w:rsidR="00AF3387" w:rsidRPr="0071391C" w:rsidRDefault="00AF3387" w:rsidP="00AF3387">
                      <w:pPr>
                        <w:pStyle w:val="Heading4"/>
                        <w:jc w:val="center"/>
                        <w:rPr>
                          <w:lang w:val="en-US"/>
                        </w:rPr>
                      </w:pPr>
                      <w:r>
                        <w:rPr>
                          <w:lang w:val="en-US"/>
                        </w:rPr>
                        <w:t>Investigative/Troubleshooting Checklist</w:t>
                      </w:r>
                    </w:p>
                  </w:txbxContent>
                </v:textbox>
                <w10:wrap type="square"/>
              </v:shape>
            </w:pict>
          </mc:Fallback>
        </mc:AlternateContent>
      </w:r>
    </w:p>
    <w:p w14:paraId="2991515E" w14:textId="55B4D186" w:rsidR="00AF3387" w:rsidRDefault="00AF3387" w:rsidP="00AF3387"/>
    <w:p w14:paraId="7F7D6AAF" w14:textId="14D6D7ED" w:rsidR="00AF3387" w:rsidRDefault="00AF3387" w:rsidP="00AF3387">
      <w:r w:rsidRPr="004823F8">
        <w:rPr>
          <w:noProof/>
          <w:spacing w:val="-4"/>
        </w:rPr>
        <mc:AlternateContent>
          <mc:Choice Requires="wps">
            <w:drawing>
              <wp:anchor distT="0" distB="0" distL="114300" distR="114300" simplePos="0" relativeHeight="251689984" behindDoc="0" locked="0" layoutInCell="1" allowOverlap="1" wp14:anchorId="6276161C" wp14:editId="497F0C2A">
                <wp:simplePos x="0" y="0"/>
                <wp:positionH relativeFrom="column">
                  <wp:posOffset>10160</wp:posOffset>
                </wp:positionH>
                <wp:positionV relativeFrom="paragraph">
                  <wp:posOffset>37303</wp:posOffset>
                </wp:positionV>
                <wp:extent cx="2081530" cy="294640"/>
                <wp:effectExtent l="12700" t="12700" r="13970" b="10160"/>
                <wp:wrapNone/>
                <wp:docPr id="1936343362" name="Text Box 3"/>
                <wp:cNvGraphicFramePr/>
                <a:graphic xmlns:a="http://schemas.openxmlformats.org/drawingml/2006/main">
                  <a:graphicData uri="http://schemas.microsoft.com/office/word/2010/wordprocessingShape">
                    <wps:wsp>
                      <wps:cNvSpPr txBox="1"/>
                      <wps:spPr>
                        <a:xfrm>
                          <a:off x="0" y="0"/>
                          <a:ext cx="2081530" cy="294640"/>
                        </a:xfrm>
                        <a:prstGeom prst="rect">
                          <a:avLst/>
                        </a:prstGeom>
                        <a:noFill/>
                        <a:ln w="19050">
                          <a:solidFill>
                            <a:schemeClr val="tx1"/>
                          </a:solidFill>
                        </a:ln>
                      </wps:spPr>
                      <wps:txbx>
                        <w:txbxContent>
                          <w:p w14:paraId="1EE96693" w14:textId="43EC3E05" w:rsidR="00AF3387" w:rsidRPr="0071391C" w:rsidRDefault="00AF3387" w:rsidP="00AF3387">
                            <w:pPr>
                              <w:pStyle w:val="Heading4"/>
                              <w:jc w:val="center"/>
                              <w:rPr>
                                <w:lang w:val="en-US"/>
                              </w:rPr>
                            </w:pPr>
                            <w:r>
                              <w:rPr>
                                <w:lang w:val="en-US"/>
                              </w:rPr>
                              <w:t>Communications Checklist</w:t>
                            </w:r>
                          </w:p>
                        </w:txbxContent>
                      </wps:txbx>
                      <wps:bodyPr rot="0" spcFirstLastPara="0" vertOverflow="overflow" horzOverflow="overflow" vert="horz" wrap="square" lIns="45720" tIns="0" rIns="4572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276161C" id="_x0000_s1057" type="#_x0000_t202" style="position:absolute;margin-left:.8pt;margin-top:2.95pt;width:163.9pt;height:23.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" filled="f" strokecolor="black [3213]" strokeweight="1.5pt">
                <v:textbox inset="3.6pt,0,3.6pt,0">
                  <w:txbxContent>
                    <w:p w14:paraId="1EE96693" w14:textId="43EC3E05" w:rsidR="00AF3387" w:rsidRPr="0071391C" w:rsidRDefault="00AF3387" w:rsidP="00AF3387">
                      <w:pPr>
                        <w:pStyle w:val="Heading4"/>
                        <w:jc w:val="center"/>
                        <w:rPr>
                          <w:lang w:val="en-US"/>
                        </w:rPr>
                      </w:pPr>
                      <w:r>
                        <w:rPr>
                          <w:lang w:val="en-US"/>
                        </w:rPr>
                        <w:t>Communications Checklist</w:t>
                      </w:r>
                    </w:p>
                  </w:txbxContent>
                </v:textbox>
              </v:shape>
            </w:pict>
          </mc:Fallback>
        </mc:AlternateContent>
      </w:r>
    </w:p>
    <w:p w14:paraId="448114AB" w14:textId="77777777" w:rsidR="00AF3387" w:rsidRDefault="00AF3387" w:rsidP="00AF3387"/>
    <w:p w14:paraId="0972AE5E" w14:textId="77777777" w:rsidR="00AF3387" w:rsidRDefault="00AF3387" w:rsidP="00AF3387"/>
    <w:p w14:paraId="0F980A1E" w14:textId="77777777" w:rsidR="00AF3387" w:rsidRDefault="00AF3387" w:rsidP="00AF3387">
      <w:r>
        <w:t xml:space="preserve">Adapt the following checklists to suit your needs. </w:t>
      </w:r>
    </w:p>
    <w:p w14:paraId="09173EB1" w14:textId="77777777" w:rsidR="00AF3387" w:rsidRDefault="00AF3387" w:rsidP="00AB7B8D">
      <w:pPr>
        <w:pStyle w:val="Heading1"/>
      </w:pPr>
    </w:p>
    <w:p w14:paraId="57A9D531" w14:textId="77777777" w:rsidR="00AF3387" w:rsidRDefault="00AF3387">
      <w:pPr>
        <w:spacing w:line="240" w:lineRule="auto"/>
        <w:rPr>
          <w:rFonts w:eastAsiaTheme="majorEastAsia" w:cs="Times New Roman (Headings CS)"/>
          <w:b/>
          <w:kern w:val="2"/>
          <w:sz w:val="44"/>
          <w:szCs w:val="40"/>
          <w:lang w:val="en-US"/>
          <w14:ligatures w14:val="standardContextual"/>
        </w:rPr>
      </w:pPr>
      <w:r>
        <w:br w:type="page"/>
      </w:r>
    </w:p>
    <w:p w14:paraId="0D3A7393" w14:textId="66A4EBCD" w:rsidR="00AB7B8D" w:rsidRDefault="00AB7B8D" w:rsidP="00AB7B8D">
      <w:pPr>
        <w:pStyle w:val="Heading1"/>
      </w:pPr>
      <w:r>
        <w:rPr>
          <w:noProof/>
        </w:rPr>
        <w:lastRenderedPageBreak/>
        <mc:AlternateContent>
          <mc:Choice Requires="wps">
            <w:drawing>
              <wp:inline distT="0" distB="0" distL="0" distR="0" wp14:anchorId="20E54C24" wp14:editId="385A359E">
                <wp:extent cx="2743200" cy="246490"/>
                <wp:effectExtent l="0" t="0" r="0" b="0"/>
                <wp:docPr id="1039336562" name="Text Box 3"/>
                <wp:cNvGraphicFramePr/>
                <a:graphic xmlns:a="http://schemas.openxmlformats.org/drawingml/2006/main">
                  <a:graphicData uri="http://schemas.microsoft.com/office/word/2010/wordprocessingShape">
                    <wps:wsp>
                      <wps:cNvSpPr txBox="1"/>
                      <wps:spPr>
                        <a:xfrm>
                          <a:off x="0" y="0"/>
                          <a:ext cx="2743200" cy="246490"/>
                        </a:xfrm>
                        <a:prstGeom prst="rect">
                          <a:avLst/>
                        </a:prstGeom>
                        <a:solidFill>
                          <a:schemeClr val="accent2">
                            <a:lumMod val="75000"/>
                          </a:schemeClr>
                        </a:solidFill>
                        <a:ln w="6350">
                          <a:noFill/>
                        </a:ln>
                      </wps:spPr>
                      <wps:txbx>
                        <w:txbxContent>
                          <w:p w14:paraId="44DA8F47" w14:textId="5C360D70" w:rsidR="00AB7B8D" w:rsidRPr="00DD2097" w:rsidRDefault="00AB7B8D" w:rsidP="004B2D60">
                            <w:pPr>
                              <w:pStyle w:val="Heading3"/>
                              <w:jc w:val="center"/>
                            </w:pPr>
                            <w:r w:rsidRPr="00DD2097">
                              <w:rPr>
                                <w:color w:val="FFFFFF" w:themeColor="background1"/>
                              </w:rPr>
                              <w:t>Restoration of Function</w:t>
                            </w:r>
                            <w:r w:rsidR="004B2D60">
                              <w:rPr>
                                <w:color w:val="FFFFFF" w:themeColor="background1"/>
                              </w:rPr>
                              <w:t xml:space="preserve"> Checklist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 w14:anchorId="20E54C24" id="_x0000_s1058" type="#_x0000_t202" style="width:3in;height:19.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" fillcolor="#bf4e14 [2405]" stroked="f" strokeweight=".5pt">
                <v:textbox inset=",0,,0">
                  <w:txbxContent>
                    <w:p w14:paraId="44DA8F47" w14:textId="5C360D70" w:rsidR="00AB7B8D" w:rsidRPr="00DD2097" w:rsidRDefault="00AB7B8D" w:rsidP="004B2D60">
                      <w:pPr>
                        <w:pStyle w:val="Heading3"/>
                        <w:jc w:val="center"/>
                      </w:pPr>
                      <w:r w:rsidRPr="00DD2097">
                        <w:rPr>
                          <w:color w:val="FFFFFF" w:themeColor="background1"/>
                        </w:rPr>
                        <w:t>Restoration of Function</w:t>
                      </w:r>
                      <w:r w:rsidR="004B2D60">
                        <w:rPr>
                          <w:color w:val="FFFFFF" w:themeColor="background1"/>
                        </w:rPr>
                        <w:t xml:space="preserve"> Checklist</w:t>
                      </w:r>
                    </w:p>
                  </w:txbxContent>
                </v:textbox>
                <w10:anchorlock/>
              </v:shape>
            </w:pict>
          </mc:Fallback>
        </mc:AlternateContent>
      </w:r>
      <w:r>
        <w:br/>
        <w:t>Investigative/Troubleshooting</w:t>
      </w:r>
    </w:p>
    <w:p w14:paraId="1670985C" w14:textId="77777777" w:rsidR="00AB7B8D" w:rsidRPr="006637E0" w:rsidRDefault="00AB7B8D" w:rsidP="00AB7B8D">
      <w:pPr>
        <w:pStyle w:val="Heading2"/>
      </w:pPr>
      <w:r>
        <w:t xml:space="preserve">1. Severity </w:t>
      </w:r>
      <w:r w:rsidRPr="0026778A">
        <w:rPr>
          <w:rStyle w:val="SubtleEmphasis"/>
          <w:spacing w:val="0"/>
        </w:rPr>
        <w:t>(use rating to prioritize response in this area)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2160"/>
        <w:gridCol w:w="2160"/>
      </w:tblGrid>
      <w:tr w:rsidR="00AB7B8D" w14:paraId="3F8F20F5" w14:textId="77777777" w:rsidTr="00F62D70">
        <w:trPr>
          <w:trHeight w:val="402"/>
          <w:jc w:val="center"/>
        </w:trPr>
        <w:tc>
          <w:tcPr>
            <w:tcW w:w="2160" w:type="dxa"/>
            <w:tcBorders>
              <w:top w:val="single" w:sz="12" w:space="0" w:color="auto"/>
              <w:left w:val="single" w:sz="12" w:space="0" w:color="auto"/>
              <w:bottom w:val="single" w:sz="12" w:space="0" w:color="auto"/>
              <w:right w:val="single" w:sz="12" w:space="0" w:color="auto"/>
            </w:tcBorders>
            <w:shd w:val="clear" w:color="auto" w:fill="FBC567"/>
            <w:vAlign w:val="center"/>
          </w:tcPr>
          <w:p w14:paraId="7891BF9C" w14:textId="416D921A" w:rsidR="00AB7B8D" w:rsidRPr="00377F84" w:rsidRDefault="00AB7B8D" w:rsidP="00F62D70">
            <w:pPr>
              <w:pStyle w:val="Heading4"/>
              <w:jc w:val="center"/>
              <w:rPr>
                <w:color w:val="000000" w:themeColor="text1"/>
              </w:rPr>
            </w:pPr>
            <w:r w:rsidRPr="00377F84">
              <w:rPr>
                <w:color w:val="000000" w:themeColor="text1"/>
              </w:rPr>
              <w:fldChar w:fldCharType="begin">
                <w:ffData>
                  <w:name w:val="Check1"/>
                  <w:enabled/>
                  <w:calcOnExit w:val="0"/>
                  <w:checkBox>
                    <w:sizeAuto/>
                    <w:default w:val="0"/>
                  </w:checkBox>
                </w:ffData>
              </w:fldChar>
            </w:r>
            <w:r w:rsidRPr="00377F84">
              <w:rPr>
                <w:color w:val="000000" w:themeColor="text1"/>
              </w:rPr>
              <w:instrText xml:space="preserve"> FORMCHECKBOX </w:instrText>
            </w:r>
            <w:ins w:id="202" w:author="Amelia McClain" w:date="2025-06-05T15:21:00Z" w16du:dateUtc="2025-06-05T21:21:00Z">
              <w:r w:rsidR="00E96ACC" w:rsidRPr="00377F84">
                <w:rPr>
                  <w:color w:val="000000" w:themeColor="text1"/>
                </w:rPr>
              </w:r>
            </w:ins>
            <w:r w:rsidRPr="00377F84">
              <w:rPr>
                <w:color w:val="000000" w:themeColor="text1"/>
              </w:rPr>
              <w:fldChar w:fldCharType="separate"/>
            </w:r>
            <w:r w:rsidRPr="00377F84">
              <w:rPr>
                <w:color w:val="000000" w:themeColor="text1"/>
              </w:rPr>
              <w:fldChar w:fldCharType="end"/>
            </w:r>
            <w:r w:rsidRPr="00377F84">
              <w:rPr>
                <w:color w:val="000000" w:themeColor="text1"/>
              </w:rPr>
              <w:t xml:space="preserve"> </w:t>
            </w:r>
            <w:r>
              <w:rPr>
                <w:color w:val="000000" w:themeColor="text1"/>
              </w:rPr>
              <w:t xml:space="preserve"> Minor</w:t>
            </w:r>
          </w:p>
        </w:tc>
        <w:tc>
          <w:tcPr>
            <w:tcW w:w="2160" w:type="dxa"/>
            <w:tcBorders>
              <w:top w:val="single" w:sz="12" w:space="0" w:color="auto"/>
              <w:left w:val="single" w:sz="12" w:space="0" w:color="auto"/>
              <w:bottom w:val="single" w:sz="12" w:space="0" w:color="auto"/>
              <w:right w:val="single" w:sz="12" w:space="0" w:color="auto"/>
            </w:tcBorders>
            <w:shd w:val="clear" w:color="auto" w:fill="F48F48"/>
            <w:vAlign w:val="center"/>
          </w:tcPr>
          <w:p w14:paraId="0A70BABD" w14:textId="1F053F6F" w:rsidR="00AB7B8D" w:rsidRPr="00377F84" w:rsidRDefault="00AB7B8D" w:rsidP="00F62D70">
            <w:pPr>
              <w:pStyle w:val="Heading4"/>
              <w:jc w:val="center"/>
              <w:rPr>
                <w:color w:val="000000" w:themeColor="text1"/>
              </w:rPr>
            </w:pPr>
            <w:r w:rsidRPr="00377F84">
              <w:rPr>
                <w:color w:val="000000" w:themeColor="text1"/>
              </w:rPr>
              <w:fldChar w:fldCharType="begin">
                <w:ffData>
                  <w:name w:val="Check2"/>
                  <w:enabled/>
                  <w:calcOnExit w:val="0"/>
                  <w:checkBox>
                    <w:sizeAuto/>
                    <w:default w:val="0"/>
                  </w:checkBox>
                </w:ffData>
              </w:fldChar>
            </w:r>
            <w:r w:rsidRPr="00377F84">
              <w:rPr>
                <w:color w:val="000000" w:themeColor="text1"/>
              </w:rPr>
              <w:instrText xml:space="preserve"> FORMCHECKBOX </w:instrText>
            </w:r>
            <w:ins w:id="203" w:author="Amelia McClain" w:date="2025-06-05T15:21:00Z" w16du:dateUtc="2025-06-05T21:21:00Z">
              <w:r w:rsidR="00E96ACC" w:rsidRPr="00377F84">
                <w:rPr>
                  <w:color w:val="000000" w:themeColor="text1"/>
                </w:rPr>
              </w:r>
            </w:ins>
            <w:r w:rsidRPr="00377F84">
              <w:rPr>
                <w:color w:val="000000" w:themeColor="text1"/>
              </w:rPr>
              <w:fldChar w:fldCharType="separate"/>
            </w:r>
            <w:r w:rsidRPr="00377F84">
              <w:rPr>
                <w:color w:val="000000" w:themeColor="text1"/>
              </w:rPr>
              <w:fldChar w:fldCharType="end"/>
            </w:r>
            <w:r w:rsidRPr="00377F84">
              <w:rPr>
                <w:color w:val="000000" w:themeColor="text1"/>
              </w:rPr>
              <w:t xml:space="preserve"> </w:t>
            </w:r>
            <w:r>
              <w:rPr>
                <w:color w:val="000000" w:themeColor="text1"/>
              </w:rPr>
              <w:t xml:space="preserve"> </w:t>
            </w:r>
            <w:r w:rsidRPr="00377F84">
              <w:rPr>
                <w:color w:val="000000" w:themeColor="text1"/>
              </w:rPr>
              <w:t>Disruptive</w:t>
            </w:r>
          </w:p>
        </w:tc>
        <w:tc>
          <w:tcPr>
            <w:tcW w:w="2160" w:type="dxa"/>
            <w:tcBorders>
              <w:top w:val="single" w:sz="12" w:space="0" w:color="auto"/>
              <w:left w:val="single" w:sz="12" w:space="0" w:color="auto"/>
              <w:bottom w:val="single" w:sz="12" w:space="0" w:color="auto"/>
              <w:right w:val="single" w:sz="12" w:space="0" w:color="auto"/>
            </w:tcBorders>
            <w:shd w:val="clear" w:color="auto" w:fill="C00000"/>
            <w:vAlign w:val="center"/>
          </w:tcPr>
          <w:p w14:paraId="21B889E7" w14:textId="0E31FE32" w:rsidR="00AB7B8D" w:rsidRDefault="00AB7B8D" w:rsidP="00F62D70">
            <w:pPr>
              <w:pStyle w:val="Heading4"/>
              <w:jc w:val="center"/>
            </w:pPr>
            <w:r>
              <w:fldChar w:fldCharType="begin">
                <w:ffData>
                  <w:name w:val="Check3"/>
                  <w:enabled/>
                  <w:calcOnExit w:val="0"/>
                  <w:checkBox>
                    <w:sizeAuto/>
                    <w:default w:val="0"/>
                  </w:checkBox>
                </w:ffData>
              </w:fldChar>
            </w:r>
            <w:r>
              <w:instrText xml:space="preserve"> FORMCHECKBOX </w:instrText>
            </w:r>
            <w:ins w:id="204" w:author="Amelia McClain" w:date="2025-06-05T15:21:00Z" w16du:dateUtc="2025-06-05T21:21:00Z"/>
            <w:r>
              <w:fldChar w:fldCharType="separate"/>
            </w:r>
            <w:r>
              <w:fldChar w:fldCharType="end"/>
            </w:r>
            <w:r>
              <w:t xml:space="preserve">  </w:t>
            </w:r>
            <w:r w:rsidRPr="00377F84">
              <w:rPr>
                <w:color w:val="000000" w:themeColor="text1"/>
              </w:rPr>
              <w:t>Critical</w:t>
            </w:r>
          </w:p>
        </w:tc>
      </w:tr>
    </w:tbl>
    <w:p w14:paraId="70F04020" w14:textId="77777777" w:rsidR="00AB7B8D" w:rsidRDefault="00AB7B8D" w:rsidP="00AB7B8D">
      <w:pPr>
        <w:pStyle w:val="Heading4"/>
      </w:pPr>
    </w:p>
    <w:p w14:paraId="4BD905C2" w14:textId="77777777" w:rsidR="00AB7B8D" w:rsidRDefault="00AB7B8D" w:rsidP="00AB7B8D"/>
    <w:p w14:paraId="5FBEC029" w14:textId="77777777" w:rsidR="00AB7B8D" w:rsidRPr="006637E0" w:rsidRDefault="00AB7B8D" w:rsidP="00AB7B8D">
      <w:pPr>
        <w:pStyle w:val="Heading2"/>
        <w:rPr>
          <w:rStyle w:val="SubtleEmphasis"/>
          <w:rFonts w:ascii="IBM Plex Sans Medium" w:hAnsi="IBM Plex Sans Medium"/>
          <w:i w:val="0"/>
          <w:iCs w:val="0"/>
          <w:color w:val="595959" w:themeColor="text1" w:themeTint="A6"/>
          <w:sz w:val="28"/>
        </w:rPr>
      </w:pPr>
      <w:r>
        <w:t xml:space="preserve">2. Upward Reporting Needed? </w:t>
      </w:r>
      <w:r w:rsidRPr="0026778A">
        <w:rPr>
          <w:rStyle w:val="SubtleEmphasis"/>
          <w:color w:val="000000" w:themeColor="text1"/>
          <w:spacing w:val="0"/>
        </w:rPr>
        <w:t>(e.g. federal, state or other local agencies)</w:t>
      </w:r>
    </w:p>
    <w:p w14:paraId="33DED92F" w14:textId="530CF5E1" w:rsidR="00AB7B8D" w:rsidRPr="006637E0" w:rsidRDefault="00121680" w:rsidP="00AB7B8D">
      <w:r>
        <w:tab/>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73EB652" w14:textId="77777777" w:rsidR="00AB7B8D" w:rsidRPr="006637E0" w:rsidRDefault="00AB7B8D" w:rsidP="00AB7B8D"/>
    <w:p w14:paraId="0BE51DE4" w14:textId="77777777" w:rsidR="00AB7B8D" w:rsidRPr="006637E0" w:rsidRDefault="00AB7B8D" w:rsidP="00AB7B8D">
      <w:pPr>
        <w:pStyle w:val="Heading2"/>
      </w:pPr>
      <w:r>
        <w:t xml:space="preserve">3. </w:t>
      </w:r>
      <w:r w:rsidRPr="006637E0">
        <w:t xml:space="preserve">Potential </w:t>
      </w:r>
      <w:r>
        <w:t>I</w:t>
      </w:r>
      <w:r w:rsidRPr="006637E0">
        <w:t>mpacts</w:t>
      </w:r>
    </w:p>
    <w:p w14:paraId="4DE80862" w14:textId="26786653" w:rsidR="00121680" w:rsidRDefault="00AB7B8D" w:rsidP="00121680">
      <w:pPr>
        <w:pStyle w:val="Heading3"/>
        <w:ind w:left="720"/>
        <w:rPr>
          <w:rStyle w:val="SubtleEmphasis"/>
          <w:b w:val="0"/>
          <w:i/>
          <w:spacing w:val="0"/>
        </w:rPr>
      </w:pPr>
      <w:r>
        <w:t xml:space="preserve">People, Systems, Equipment and Other Considerations </w:t>
      </w:r>
      <w:r w:rsidRPr="00E17942">
        <w:rPr>
          <w:rStyle w:val="SubtleEmphasis"/>
          <w:b w:val="0"/>
          <w:i/>
          <w:spacing w:val="0"/>
        </w:rPr>
        <w:t xml:space="preserve">(In a crisis, mark areas that are </w:t>
      </w:r>
      <w:r>
        <w:rPr>
          <w:rStyle w:val="SubtleEmphasis"/>
          <w:b w:val="0"/>
          <w:i/>
          <w:spacing w:val="0"/>
        </w:rPr>
        <w:br/>
      </w:r>
      <w:r w:rsidRPr="00E17942">
        <w:rPr>
          <w:rStyle w:val="SubtleEmphasis"/>
          <w:b w:val="0"/>
          <w:i/>
          <w:spacing w:val="0"/>
        </w:rPr>
        <w:t>impacted and list things you’ll need to do to address them)</w:t>
      </w:r>
    </w:p>
    <w:p w14:paraId="61B32F1F" w14:textId="053C219D" w:rsidR="00121680" w:rsidRPr="00121680" w:rsidRDefault="00121680" w:rsidP="00121680">
      <w:pPr>
        <w:rPr>
          <w:iCs/>
        </w:rPr>
      </w:pPr>
      <w:r>
        <w:rPr>
          <w:iCs/>
        </w:rPr>
        <w:tab/>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0F30BF5" w14:textId="77777777" w:rsidR="00AB7B8D" w:rsidRDefault="00AB7B8D" w:rsidP="00AB7B8D"/>
    <w:p w14:paraId="504A0A4B" w14:textId="4413F248" w:rsidR="00AB7B8D" w:rsidRDefault="00AB7B8D" w:rsidP="00AB7B8D">
      <w:pPr>
        <w:pStyle w:val="Heading3"/>
        <w:rPr>
          <w:rFonts w:ascii="IBM Plex Sans" w:hAnsi="IBM Plex Sans"/>
          <w:b w:val="0"/>
          <w:iCs/>
          <w:sz w:val="20"/>
          <w:szCs w:val="26"/>
        </w:rPr>
      </w:pPr>
      <w:r>
        <w:tab/>
        <w:t xml:space="preserve">Criminal Investigative </w:t>
      </w:r>
      <w:r>
        <w:rPr>
          <w:rFonts w:ascii="IBM Plex Sans" w:hAnsi="IBM Plex Sans"/>
          <w:b w:val="0"/>
          <w:iCs/>
          <w:spacing w:val="0"/>
          <w:sz w:val="20"/>
          <w:szCs w:val="26"/>
        </w:rPr>
        <w:t>(</w:t>
      </w:r>
      <w:r w:rsidRPr="00AB7B8D">
        <w:rPr>
          <w:rFonts w:ascii="IBM Plex Sans" w:hAnsi="IBM Plex Sans"/>
          <w:b w:val="0"/>
          <w:iCs/>
          <w:spacing w:val="0"/>
          <w:sz w:val="20"/>
          <w:szCs w:val="26"/>
        </w:rPr>
        <w:t>handled by law enforcement; ask how election staff can assist</w:t>
      </w:r>
      <w:r w:rsidRPr="00E17942">
        <w:rPr>
          <w:rFonts w:ascii="IBM Plex Sans" w:hAnsi="IBM Plex Sans"/>
          <w:b w:val="0"/>
          <w:iCs/>
          <w:spacing w:val="0"/>
          <w:sz w:val="20"/>
          <w:szCs w:val="26"/>
        </w:rPr>
        <w:t>)</w:t>
      </w:r>
    </w:p>
    <w:p w14:paraId="2F25F985" w14:textId="76D495A1" w:rsidR="00AB7B8D" w:rsidRDefault="00121680" w:rsidP="00AB7B8D">
      <w:r>
        <w:tab/>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EE230F1" w14:textId="77777777" w:rsidR="00AB7B8D" w:rsidRDefault="00AB7B8D" w:rsidP="00AB7B8D"/>
    <w:p w14:paraId="0E9FAD1B" w14:textId="5E9AFF3A" w:rsidR="00AB7B8D" w:rsidRDefault="00AB7B8D" w:rsidP="00121680">
      <w:pPr>
        <w:pStyle w:val="Heading3"/>
        <w:ind w:left="720"/>
        <w:rPr>
          <w:rFonts w:ascii="IBM Plex Sans" w:hAnsi="IBM Plex Sans"/>
          <w:b w:val="0"/>
          <w:iCs/>
          <w:spacing w:val="0"/>
          <w:sz w:val="20"/>
          <w:szCs w:val="26"/>
        </w:rPr>
      </w:pPr>
      <w:r>
        <w:t>Problem Investigative/Troubleshooting</w:t>
      </w:r>
      <w:r w:rsidRPr="00E17942">
        <w:rPr>
          <w:spacing w:val="0"/>
        </w:rPr>
        <w:t xml:space="preserve"> </w:t>
      </w:r>
      <w:r>
        <w:rPr>
          <w:rFonts w:ascii="IBM Plex Sans" w:hAnsi="IBM Plex Sans"/>
          <w:b w:val="0"/>
          <w:iCs/>
          <w:spacing w:val="0"/>
          <w:sz w:val="20"/>
          <w:szCs w:val="26"/>
        </w:rPr>
        <w:t>(</w:t>
      </w:r>
      <w:r w:rsidRPr="00AB7B8D">
        <w:rPr>
          <w:rFonts w:ascii="IBM Plex Sans" w:hAnsi="IBM Plex Sans"/>
          <w:b w:val="0"/>
          <w:iCs/>
          <w:spacing w:val="0"/>
          <w:sz w:val="20"/>
          <w:szCs w:val="26"/>
        </w:rPr>
        <w:t xml:space="preserve">key questions to determine root causes of </w:t>
      </w:r>
      <w:r>
        <w:rPr>
          <w:rFonts w:ascii="IBM Plex Sans" w:hAnsi="IBM Plex Sans"/>
          <w:b w:val="0"/>
          <w:iCs/>
          <w:spacing w:val="0"/>
          <w:sz w:val="20"/>
          <w:szCs w:val="26"/>
        </w:rPr>
        <w:br/>
      </w:r>
      <w:r w:rsidRPr="00AB7B8D">
        <w:rPr>
          <w:rFonts w:ascii="IBM Plex Sans" w:hAnsi="IBM Plex Sans"/>
          <w:b w:val="0"/>
          <w:iCs/>
          <w:spacing w:val="0"/>
          <w:sz w:val="20"/>
          <w:szCs w:val="26"/>
        </w:rPr>
        <w:t>the problem</w:t>
      </w:r>
      <w:r w:rsidRPr="00E17942">
        <w:rPr>
          <w:rFonts w:ascii="IBM Plex Sans" w:hAnsi="IBM Plex Sans"/>
          <w:b w:val="0"/>
          <w:iCs/>
          <w:spacing w:val="0"/>
          <w:sz w:val="20"/>
          <w:szCs w:val="26"/>
        </w:rPr>
        <w:t>)</w:t>
      </w:r>
    </w:p>
    <w:p w14:paraId="1C402C23" w14:textId="1C38E1B5" w:rsidR="00121680" w:rsidRPr="00121680" w:rsidRDefault="00121680" w:rsidP="00121680">
      <w:pPr>
        <w:rPr>
          <w:iCs/>
        </w:rPr>
      </w:pPr>
      <w:r>
        <w:rPr>
          <w:rFonts w:ascii="IBM Plex Sans SemiBold" w:eastAsiaTheme="majorEastAsia" w:hAnsi="IBM Plex Sans SemiBold" w:cs="Times New Roman (Headings CS)"/>
          <w:b/>
          <w:iCs/>
          <w:spacing w:val="10"/>
          <w:szCs w:val="32"/>
        </w:rPr>
        <w:tab/>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EC09C55" w14:textId="77777777" w:rsidR="00AB7B8D" w:rsidRDefault="00AB7B8D" w:rsidP="00AB7B8D"/>
    <w:p w14:paraId="5E3A3335" w14:textId="4BCF2FAC" w:rsidR="00AB7B8D" w:rsidRDefault="00AB7B8D" w:rsidP="00AB7B8D">
      <w:pPr>
        <w:pStyle w:val="Heading3"/>
        <w:ind w:left="720"/>
        <w:rPr>
          <w:rFonts w:ascii="IBM Plex Sans" w:hAnsi="IBM Plex Sans"/>
          <w:b w:val="0"/>
          <w:iCs/>
          <w:sz w:val="20"/>
          <w:szCs w:val="26"/>
        </w:rPr>
      </w:pPr>
      <w:r>
        <w:t xml:space="preserve">Troubleshooting of Alternatives </w:t>
      </w:r>
      <w:r>
        <w:rPr>
          <w:rFonts w:ascii="IBM Plex Sans" w:hAnsi="IBM Plex Sans"/>
          <w:b w:val="0"/>
          <w:iCs/>
          <w:spacing w:val="0"/>
          <w:sz w:val="20"/>
          <w:szCs w:val="26"/>
        </w:rPr>
        <w:t>(</w:t>
      </w:r>
      <w:r w:rsidRPr="00AB7B8D">
        <w:rPr>
          <w:rFonts w:ascii="IBM Plex Sans" w:hAnsi="IBM Plex Sans"/>
          <w:b w:val="0"/>
          <w:iCs/>
          <w:spacing w:val="0"/>
          <w:sz w:val="20"/>
          <w:szCs w:val="26"/>
        </w:rPr>
        <w:t xml:space="preserve">when implementing a backup plan, it may be useful to explore </w:t>
      </w:r>
      <w:r>
        <w:rPr>
          <w:rFonts w:ascii="IBM Plex Sans" w:hAnsi="IBM Plex Sans"/>
          <w:b w:val="0"/>
          <w:iCs/>
          <w:spacing w:val="0"/>
          <w:sz w:val="20"/>
          <w:szCs w:val="26"/>
        </w:rPr>
        <w:br/>
      </w:r>
      <w:r w:rsidRPr="00AB7B8D">
        <w:rPr>
          <w:rFonts w:ascii="IBM Plex Sans" w:hAnsi="IBM Plex Sans"/>
          <w:b w:val="0"/>
          <w:iCs/>
          <w:spacing w:val="0"/>
          <w:sz w:val="20"/>
          <w:szCs w:val="26"/>
        </w:rPr>
        <w:t>potential problems – whether the incident makes the intended backup unfeasible too</w:t>
      </w:r>
      <w:r w:rsidRPr="0026778A">
        <w:rPr>
          <w:rFonts w:ascii="IBM Plex Sans" w:hAnsi="IBM Plex Sans"/>
          <w:b w:val="0"/>
          <w:iCs/>
          <w:spacing w:val="0"/>
          <w:sz w:val="20"/>
          <w:szCs w:val="26"/>
        </w:rPr>
        <w:t>)</w:t>
      </w:r>
    </w:p>
    <w:p w14:paraId="79CB5948" w14:textId="6A56DA11" w:rsidR="00AB7B8D" w:rsidRDefault="00121680" w:rsidP="00AB7B8D">
      <w:r>
        <w:tab/>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92D27FB" w14:textId="77777777" w:rsidR="00AB7B8D" w:rsidRDefault="00AB7B8D" w:rsidP="00AB7B8D"/>
    <w:p w14:paraId="24636F39" w14:textId="77777777" w:rsidR="00AB7B8D" w:rsidRDefault="00AB7B8D" w:rsidP="00AB7B8D">
      <w:pPr>
        <w:pStyle w:val="Heading2"/>
      </w:pPr>
      <w:r>
        <w:t xml:space="preserve">4.  Key Roles  </w:t>
      </w:r>
    </w:p>
    <w:p w14:paraId="15AEA98A" w14:textId="19FDE091" w:rsidR="00AB7B8D" w:rsidRDefault="002A05D3" w:rsidP="00AB7B8D">
      <w:pPr>
        <w:spacing w:after="240"/>
        <w:rPr>
          <w:rStyle w:val="SubtleEmphasis"/>
        </w:rPr>
      </w:pPr>
      <w:r w:rsidRPr="002A05D3">
        <w:rPr>
          <w:rStyle w:val="SubtleEmphasis"/>
        </w:rPr>
        <w:t>List the roles of anyone necessary or helpful in troubleshoot effectively or to provide useful data and info to law enforcement. Add each to the Support Phone Chart, where you’ll put name and contact info.</w:t>
      </w:r>
    </w:p>
    <w:tbl>
      <w:tblPr>
        <w:tblStyle w:val="TableGrid"/>
        <w:tblW w:w="0" w:type="auto"/>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Look w:val="04A0" w:firstRow="1" w:lastRow="0" w:firstColumn="1" w:lastColumn="0" w:noHBand="0" w:noVBand="1"/>
      </w:tblPr>
      <w:tblGrid>
        <w:gridCol w:w="2548"/>
        <w:gridCol w:w="2548"/>
        <w:gridCol w:w="2549"/>
        <w:gridCol w:w="2549"/>
      </w:tblGrid>
      <w:tr w:rsidR="00AB7B8D" w14:paraId="295EB1FB" w14:textId="77777777" w:rsidTr="00F62D70">
        <w:trPr>
          <w:trHeight w:val="576"/>
        </w:trPr>
        <w:tc>
          <w:tcPr>
            <w:tcW w:w="2553" w:type="dxa"/>
          </w:tcPr>
          <w:p w14:paraId="68AABFB7" w14:textId="20F89FF6" w:rsidR="00AB7B8D" w:rsidRDefault="00121680" w:rsidP="00F62D70">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3" w:type="dxa"/>
          </w:tcPr>
          <w:p w14:paraId="7989AC3D" w14:textId="7D1D556A" w:rsidR="00AB7B8D" w:rsidRDefault="00121680" w:rsidP="00F62D70">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4" w:type="dxa"/>
          </w:tcPr>
          <w:p w14:paraId="31A19B6B" w14:textId="6962B46C" w:rsidR="00AB7B8D" w:rsidRDefault="00121680" w:rsidP="00F62D70">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4" w:type="dxa"/>
          </w:tcPr>
          <w:p w14:paraId="1FD42A12" w14:textId="0AB08940" w:rsidR="00AB7B8D" w:rsidRDefault="00121680" w:rsidP="00F62D70">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7B8D" w14:paraId="013C1337" w14:textId="77777777" w:rsidTr="00F62D70">
        <w:trPr>
          <w:trHeight w:val="576"/>
        </w:trPr>
        <w:tc>
          <w:tcPr>
            <w:tcW w:w="2553" w:type="dxa"/>
          </w:tcPr>
          <w:p w14:paraId="30DEC1ED" w14:textId="318E12F3" w:rsidR="00AB7B8D" w:rsidRDefault="00121680" w:rsidP="00F62D70">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3" w:type="dxa"/>
          </w:tcPr>
          <w:p w14:paraId="6CC26F78" w14:textId="3279BEAF" w:rsidR="00AB7B8D" w:rsidRDefault="00121680" w:rsidP="00F62D70">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4" w:type="dxa"/>
          </w:tcPr>
          <w:p w14:paraId="7A3B4EA5" w14:textId="03950137" w:rsidR="00AB7B8D" w:rsidRDefault="00121680" w:rsidP="00F62D70">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4" w:type="dxa"/>
          </w:tcPr>
          <w:p w14:paraId="5044FA1D" w14:textId="065C52F5" w:rsidR="00AB7B8D" w:rsidRDefault="00121680" w:rsidP="00F62D70">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8B9CEF0" w14:textId="77777777" w:rsidR="00AB7B8D" w:rsidRDefault="00AB7B8D" w:rsidP="00AB7B8D"/>
    <w:p w14:paraId="0B44C29B" w14:textId="77777777" w:rsidR="00AB7B8D" w:rsidRDefault="00AB7B8D" w:rsidP="00AB7B8D"/>
    <w:p w14:paraId="2506592E" w14:textId="77777777" w:rsidR="00121680" w:rsidRPr="005F2840" w:rsidRDefault="00121680" w:rsidP="00AB7B8D"/>
    <w:p w14:paraId="67EA6516" w14:textId="50720517" w:rsidR="00AB7B8D" w:rsidRPr="005F2840" w:rsidRDefault="00AB7B8D" w:rsidP="00AB7B8D">
      <w:pPr>
        <w:pStyle w:val="Heading2"/>
        <w:rPr>
          <w:rStyle w:val="SubtleEmphasis"/>
        </w:rPr>
      </w:pPr>
      <w:r>
        <w:rPr>
          <w:rFonts w:eastAsia="Arial"/>
        </w:rPr>
        <w:lastRenderedPageBreak/>
        <w:t xml:space="preserve">5.  </w:t>
      </w:r>
      <w:r w:rsidR="002A05D3">
        <w:rPr>
          <w:rFonts w:eastAsia="Arial"/>
        </w:rPr>
        <w:t>Investigative/Troubleshooting</w:t>
      </w:r>
      <w:r>
        <w:rPr>
          <w:rFonts w:eastAsia="Arial"/>
        </w:rPr>
        <w:t xml:space="preserve"> – Assignments </w:t>
      </w:r>
      <w:r>
        <w:rPr>
          <w:rFonts w:eastAsia="Arial"/>
          <w:sz w:val="20"/>
        </w:rPr>
        <w:t xml:space="preserve"> </w:t>
      </w:r>
      <w:r w:rsidRPr="0026778A">
        <w:rPr>
          <w:rStyle w:val="SubtleEmphasis"/>
          <w:spacing w:val="0"/>
        </w:rPr>
        <w:t>(Name, Task, Expected Completion Time)</w:t>
      </w:r>
    </w:p>
    <w:p w14:paraId="2634E059" w14:textId="77777777" w:rsidR="00AB7B8D" w:rsidRDefault="00AB7B8D" w:rsidP="00AB7B8D">
      <w:pPr>
        <w:spacing w:line="275" w:lineRule="auto"/>
        <w:textDirection w:val="btLr"/>
      </w:pPr>
    </w:p>
    <w:p w14:paraId="0933D7E0" w14:textId="77777777" w:rsidR="005D58C0" w:rsidRPr="005D58C0" w:rsidRDefault="005D58C0" w:rsidP="005D58C0">
      <w:pPr>
        <w:ind w:firstLine="720"/>
        <w:rPr>
          <w:b/>
          <w:bCs/>
        </w:rPr>
      </w:pPr>
      <w:r w:rsidRPr="005D58C0">
        <w:rPr>
          <w:b/>
          <w:bCs/>
        </w:rPr>
        <w:t xml:space="preserve">Assign Project Team Leader: </w:t>
      </w:r>
      <w:r w:rsidRPr="005D58C0">
        <w:rPr>
          <w:b/>
          <w:bCs/>
          <w:u w:val="single"/>
        </w:rPr>
        <w:fldChar w:fldCharType="begin">
          <w:ffData>
            <w:name w:val="Text7"/>
            <w:enabled/>
            <w:calcOnExit w:val="0"/>
            <w:textInput/>
          </w:ffData>
        </w:fldChar>
      </w:r>
      <w:r w:rsidRPr="005D58C0">
        <w:rPr>
          <w:b/>
          <w:bCs/>
          <w:u w:val="single"/>
        </w:rPr>
        <w:instrText xml:space="preserve"> FORMTEXT </w:instrText>
      </w:r>
      <w:r w:rsidRPr="005D58C0">
        <w:rPr>
          <w:b/>
          <w:bCs/>
          <w:u w:val="single"/>
        </w:rPr>
      </w:r>
      <w:r w:rsidRPr="005D58C0">
        <w:rPr>
          <w:b/>
          <w:bCs/>
          <w:u w:val="single"/>
        </w:rPr>
        <w:fldChar w:fldCharType="separate"/>
      </w:r>
      <w:r w:rsidRPr="005D58C0">
        <w:rPr>
          <w:b/>
          <w:bCs/>
          <w:noProof/>
          <w:u w:val="single"/>
        </w:rPr>
        <w:t> </w:t>
      </w:r>
      <w:r w:rsidRPr="005D58C0">
        <w:rPr>
          <w:b/>
          <w:bCs/>
          <w:noProof/>
          <w:u w:val="single"/>
        </w:rPr>
        <w:t> </w:t>
      </w:r>
      <w:r w:rsidRPr="005D58C0">
        <w:rPr>
          <w:b/>
          <w:bCs/>
          <w:noProof/>
          <w:u w:val="single"/>
        </w:rPr>
        <w:t> </w:t>
      </w:r>
      <w:r w:rsidRPr="005D58C0">
        <w:rPr>
          <w:b/>
          <w:bCs/>
          <w:noProof/>
          <w:u w:val="single"/>
        </w:rPr>
        <w:t> </w:t>
      </w:r>
      <w:r w:rsidRPr="005D58C0">
        <w:rPr>
          <w:b/>
          <w:bCs/>
          <w:noProof/>
          <w:u w:val="single"/>
        </w:rPr>
        <w:t> </w:t>
      </w:r>
      <w:r w:rsidRPr="005D58C0">
        <w:rPr>
          <w:b/>
          <w:bCs/>
          <w:u w:val="single"/>
        </w:rPr>
        <w:fldChar w:fldCharType="end"/>
      </w:r>
    </w:p>
    <w:p w14:paraId="24ED6938" w14:textId="77777777" w:rsidR="005D58C0" w:rsidRDefault="005D58C0" w:rsidP="005D58C0"/>
    <w:p w14:paraId="42EA4FB4" w14:textId="77777777" w:rsidR="005D58C0" w:rsidRDefault="005D58C0" w:rsidP="005D58C0">
      <w:r>
        <w:tab/>
      </w:r>
      <w:r>
        <w:fldChar w:fldCharType="begin">
          <w:ffData>
            <w:name w:val="Check9"/>
            <w:enabled/>
            <w:calcOnExit w:val="0"/>
            <w:checkBox>
              <w:sizeAuto/>
              <w:default w:val="0"/>
            </w:checkBox>
          </w:ffData>
        </w:fldChar>
      </w:r>
      <w:r>
        <w:instrText xml:space="preserve"> FORMCHECKBOX </w:instrText>
      </w:r>
      <w:ins w:id="205" w:author="Amelia McClain" w:date="2025-06-05T15:21:00Z" w16du:dateUtc="2025-06-05T21:21:00Z"/>
      <w:r>
        <w:fldChar w:fldCharType="separate"/>
      </w:r>
      <w:r>
        <w:fldChar w:fldCharType="end"/>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200755F" w14:textId="77777777" w:rsidR="005D58C0" w:rsidRDefault="005D58C0" w:rsidP="005D58C0"/>
    <w:p w14:paraId="56A39434" w14:textId="77777777" w:rsidR="005D58C0" w:rsidRDefault="005D58C0" w:rsidP="005D58C0">
      <w:r>
        <w:tab/>
      </w:r>
      <w:r>
        <w:fldChar w:fldCharType="begin">
          <w:ffData>
            <w:name w:val="Check10"/>
            <w:enabled/>
            <w:calcOnExit w:val="0"/>
            <w:checkBox>
              <w:sizeAuto/>
              <w:default w:val="0"/>
            </w:checkBox>
          </w:ffData>
        </w:fldChar>
      </w:r>
      <w:r>
        <w:instrText xml:space="preserve"> FORMCHECKBOX </w:instrText>
      </w:r>
      <w:ins w:id="206" w:author="Amelia McClain" w:date="2025-06-05T15:21:00Z" w16du:dateUtc="2025-06-05T21:21:00Z"/>
      <w:r>
        <w:fldChar w:fldCharType="separate"/>
      </w:r>
      <w:r>
        <w:fldChar w:fldCharType="end"/>
      </w:r>
      <w:r>
        <w:t xml:space="preserve">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5C796ECC" w14:textId="77777777" w:rsidR="005D58C0" w:rsidRPr="005F2840" w:rsidRDefault="005D58C0" w:rsidP="005D58C0"/>
    <w:p w14:paraId="399C7521" w14:textId="77777777" w:rsidR="005D58C0" w:rsidRDefault="005D58C0" w:rsidP="005D58C0">
      <w:r>
        <w:tab/>
      </w:r>
      <w:r>
        <w:fldChar w:fldCharType="begin">
          <w:ffData>
            <w:name w:val="Check9"/>
            <w:enabled/>
            <w:calcOnExit w:val="0"/>
            <w:checkBox>
              <w:sizeAuto/>
              <w:default w:val="0"/>
            </w:checkBox>
          </w:ffData>
        </w:fldChar>
      </w:r>
      <w:r>
        <w:instrText xml:space="preserve"> FORMCHECKBOX </w:instrText>
      </w:r>
      <w:ins w:id="207" w:author="Amelia McClain" w:date="2025-06-05T15:21:00Z" w16du:dateUtc="2025-06-05T21:21:00Z"/>
      <w:r>
        <w:fldChar w:fldCharType="separate"/>
      </w:r>
      <w:r>
        <w:fldChar w:fldCharType="end"/>
      </w:r>
      <w:r>
        <w:t xml:space="preserve">  </w:t>
      </w: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24657D8" w14:textId="77777777" w:rsidR="005D58C0" w:rsidRDefault="005D58C0" w:rsidP="005D58C0"/>
    <w:p w14:paraId="1FA4BFAE" w14:textId="77777777" w:rsidR="005D58C0" w:rsidRDefault="005D58C0" w:rsidP="005D58C0">
      <w:r>
        <w:tab/>
      </w:r>
      <w:r>
        <w:fldChar w:fldCharType="begin">
          <w:ffData>
            <w:name w:val="Check10"/>
            <w:enabled/>
            <w:calcOnExit w:val="0"/>
            <w:checkBox>
              <w:sizeAuto/>
              <w:default w:val="0"/>
            </w:checkBox>
          </w:ffData>
        </w:fldChar>
      </w:r>
      <w:r>
        <w:instrText xml:space="preserve"> FORMCHECKBOX </w:instrText>
      </w:r>
      <w:ins w:id="208" w:author="Amelia McClain" w:date="2025-06-05T15:21:00Z" w16du:dateUtc="2025-06-05T21:21:00Z"/>
      <w:r>
        <w:fldChar w:fldCharType="separate"/>
      </w:r>
      <w:r>
        <w:fldChar w:fldCharType="end"/>
      </w:r>
      <w:r>
        <w:t xml:space="preserve">  </w:t>
      </w: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E5A3142" w14:textId="77777777" w:rsidR="005D58C0" w:rsidRDefault="005D58C0" w:rsidP="005D58C0"/>
    <w:p w14:paraId="3520698C" w14:textId="77777777" w:rsidR="005D58C0" w:rsidRDefault="005D58C0" w:rsidP="005D58C0">
      <w:pPr>
        <w:ind w:firstLine="720"/>
      </w:pPr>
      <w:r>
        <w:fldChar w:fldCharType="begin">
          <w:ffData>
            <w:name w:val="Check9"/>
            <w:enabled/>
            <w:calcOnExit w:val="0"/>
            <w:checkBox>
              <w:sizeAuto/>
              <w:default w:val="0"/>
            </w:checkBox>
          </w:ffData>
        </w:fldChar>
      </w:r>
      <w:r>
        <w:instrText xml:space="preserve"> FORMCHECKBOX </w:instrText>
      </w:r>
      <w:ins w:id="209" w:author="Amelia McClain" w:date="2025-06-05T15:21:00Z" w16du:dateUtc="2025-06-05T21:21:00Z"/>
      <w:r>
        <w:fldChar w:fldCharType="separate"/>
      </w:r>
      <w:r>
        <w:fldChar w:fldCharType="end"/>
      </w:r>
      <w:r>
        <w:t xml:space="preserve">  </w:t>
      </w: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77DFF05" w14:textId="77777777" w:rsidR="005D58C0" w:rsidRDefault="005D58C0" w:rsidP="005D58C0"/>
    <w:p w14:paraId="77AD3084" w14:textId="77777777" w:rsidR="005D58C0" w:rsidRPr="005F2840" w:rsidRDefault="005D58C0" w:rsidP="005D58C0">
      <w:r>
        <w:tab/>
      </w:r>
      <w:r>
        <w:fldChar w:fldCharType="begin">
          <w:ffData>
            <w:name w:val="Check10"/>
            <w:enabled/>
            <w:calcOnExit w:val="0"/>
            <w:checkBox>
              <w:sizeAuto/>
              <w:default w:val="0"/>
            </w:checkBox>
          </w:ffData>
        </w:fldChar>
      </w:r>
      <w:r>
        <w:instrText xml:space="preserve"> FORMCHECKBOX </w:instrText>
      </w:r>
      <w:ins w:id="210" w:author="Amelia McClain" w:date="2025-06-05T15:21:00Z" w16du:dateUtc="2025-06-05T21:21:00Z"/>
      <w:r>
        <w:fldChar w:fldCharType="separate"/>
      </w:r>
      <w:r>
        <w:fldChar w:fldCharType="end"/>
      </w:r>
      <w:r>
        <w:t xml:space="preserve">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3FEC46F" w14:textId="77777777" w:rsidR="00AB7B8D" w:rsidRDefault="00AB7B8D" w:rsidP="00AB7B8D"/>
    <w:p w14:paraId="4FC29B68" w14:textId="77777777" w:rsidR="00AB7B8D" w:rsidRDefault="00AB7B8D" w:rsidP="00AB7B8D"/>
    <w:p w14:paraId="6212B16E" w14:textId="77777777" w:rsidR="005A6546" w:rsidRDefault="00AB7B8D" w:rsidP="005A6546">
      <w:pPr>
        <w:pStyle w:val="Heading1"/>
      </w:pPr>
      <w:r>
        <w:br w:type="page"/>
      </w:r>
      <w:r w:rsidR="005A6546">
        <w:rPr>
          <w:noProof/>
        </w:rPr>
        <w:lastRenderedPageBreak/>
        <mc:AlternateContent>
          <mc:Choice Requires="wps">
            <w:drawing>
              <wp:inline distT="0" distB="0" distL="0" distR="0" wp14:anchorId="2A7CAC27" wp14:editId="0BE51223">
                <wp:extent cx="2743200" cy="246490"/>
                <wp:effectExtent l="0" t="0" r="0" b="0"/>
                <wp:docPr id="1515581932" name="Text Box 3"/>
                <wp:cNvGraphicFramePr/>
                <a:graphic xmlns:a="http://schemas.openxmlformats.org/drawingml/2006/main">
                  <a:graphicData uri="http://schemas.microsoft.com/office/word/2010/wordprocessingShape">
                    <wps:wsp>
                      <wps:cNvSpPr txBox="1"/>
                      <wps:spPr>
                        <a:xfrm>
                          <a:off x="0" y="0"/>
                          <a:ext cx="2743200" cy="246490"/>
                        </a:xfrm>
                        <a:prstGeom prst="rect">
                          <a:avLst/>
                        </a:prstGeom>
                        <a:solidFill>
                          <a:srgbClr val="92D050"/>
                        </a:solidFill>
                        <a:ln w="6350">
                          <a:noFill/>
                        </a:ln>
                      </wps:spPr>
                      <wps:txbx>
                        <w:txbxContent>
                          <w:p w14:paraId="17097D25" w14:textId="77777777" w:rsidR="005A6546" w:rsidRPr="00DD2097" w:rsidRDefault="005A6546" w:rsidP="005A6546">
                            <w:pPr>
                              <w:pStyle w:val="Heading3"/>
                              <w:jc w:val="center"/>
                            </w:pPr>
                            <w:r w:rsidRPr="00DD2097">
                              <w:rPr>
                                <w:color w:val="FFFFFF" w:themeColor="background1"/>
                              </w:rPr>
                              <w:t>Restoration of Function</w:t>
                            </w:r>
                            <w:r>
                              <w:rPr>
                                <w:color w:val="FFFFFF" w:themeColor="background1"/>
                              </w:rPr>
                              <w:t xml:space="preserve"> Checklist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 w14:anchorId="2A7CAC27" id="_x0000_s1059" type="#_x0000_t202" style="width:3in;height:19.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" fillcolor="#92d050" stroked="f" strokeweight=".5pt">
                <v:textbox inset=",0,,0">
                  <w:txbxContent>
                    <w:p w14:paraId="17097D25" w14:textId="77777777" w:rsidR="005A6546" w:rsidRPr="00DD2097" w:rsidRDefault="005A6546" w:rsidP="005A6546">
                      <w:pPr>
                        <w:pStyle w:val="Heading3"/>
                        <w:jc w:val="center"/>
                      </w:pPr>
                      <w:r w:rsidRPr="00DD2097">
                        <w:rPr>
                          <w:color w:val="FFFFFF" w:themeColor="background1"/>
                        </w:rPr>
                        <w:t>Restoration of Function</w:t>
                      </w:r>
                      <w:r>
                        <w:rPr>
                          <w:color w:val="FFFFFF" w:themeColor="background1"/>
                        </w:rPr>
                        <w:t xml:space="preserve"> Checklist</w:t>
                      </w:r>
                    </w:p>
                  </w:txbxContent>
                </v:textbox>
                <w10:anchorlock/>
              </v:shape>
            </w:pict>
          </mc:Fallback>
        </mc:AlternateContent>
      </w:r>
      <w:r w:rsidR="005A6546">
        <w:br/>
        <w:t>Communications</w:t>
      </w:r>
    </w:p>
    <w:p w14:paraId="022DC39F" w14:textId="77777777" w:rsidR="005A6546" w:rsidRPr="006637E0" w:rsidRDefault="005A6546" w:rsidP="005A6546">
      <w:pPr>
        <w:pStyle w:val="Heading2"/>
      </w:pPr>
      <w:r>
        <w:t xml:space="preserve">1. Severity </w:t>
      </w:r>
      <w:r w:rsidRPr="0026778A">
        <w:rPr>
          <w:rStyle w:val="SubtleEmphasis"/>
          <w:spacing w:val="0"/>
        </w:rPr>
        <w:t>(use rating to prioritize response in this area)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2160"/>
        <w:gridCol w:w="2160"/>
      </w:tblGrid>
      <w:tr w:rsidR="005A6546" w14:paraId="16D9A6FB" w14:textId="77777777" w:rsidTr="007E1B23">
        <w:trPr>
          <w:trHeight w:val="402"/>
          <w:jc w:val="center"/>
        </w:trPr>
        <w:tc>
          <w:tcPr>
            <w:tcW w:w="2160" w:type="dxa"/>
            <w:tcBorders>
              <w:top w:val="single" w:sz="12" w:space="0" w:color="auto"/>
              <w:left w:val="single" w:sz="12" w:space="0" w:color="auto"/>
              <w:bottom w:val="single" w:sz="12" w:space="0" w:color="auto"/>
              <w:right w:val="single" w:sz="12" w:space="0" w:color="auto"/>
            </w:tcBorders>
            <w:shd w:val="clear" w:color="auto" w:fill="FBC567"/>
            <w:vAlign w:val="center"/>
          </w:tcPr>
          <w:p w14:paraId="30B66B80" w14:textId="2A1D68F4" w:rsidR="005A6546" w:rsidRPr="00377F84" w:rsidRDefault="005A6546" w:rsidP="007E1B23">
            <w:pPr>
              <w:pStyle w:val="Heading4"/>
              <w:jc w:val="center"/>
              <w:rPr>
                <w:color w:val="000000" w:themeColor="text1"/>
              </w:rPr>
            </w:pPr>
            <w:r w:rsidRPr="00377F84">
              <w:rPr>
                <w:color w:val="000000" w:themeColor="text1"/>
              </w:rPr>
              <w:fldChar w:fldCharType="begin">
                <w:ffData>
                  <w:name w:val="Check1"/>
                  <w:enabled/>
                  <w:calcOnExit w:val="0"/>
                  <w:checkBox>
                    <w:sizeAuto/>
                    <w:default w:val="0"/>
                  </w:checkBox>
                </w:ffData>
              </w:fldChar>
            </w:r>
            <w:r w:rsidRPr="00377F84">
              <w:rPr>
                <w:color w:val="000000" w:themeColor="text1"/>
              </w:rPr>
              <w:instrText xml:space="preserve"> FORMCHECKBOX </w:instrText>
            </w:r>
            <w:ins w:id="211" w:author="Amelia McClain" w:date="2025-06-05T15:21:00Z" w16du:dateUtc="2025-06-05T21:21:00Z">
              <w:r w:rsidR="00E96ACC" w:rsidRPr="00377F84">
                <w:rPr>
                  <w:color w:val="000000" w:themeColor="text1"/>
                </w:rPr>
              </w:r>
            </w:ins>
            <w:r w:rsidRPr="00377F84">
              <w:rPr>
                <w:color w:val="000000" w:themeColor="text1"/>
              </w:rPr>
              <w:fldChar w:fldCharType="separate"/>
            </w:r>
            <w:r w:rsidRPr="00377F84">
              <w:rPr>
                <w:color w:val="000000" w:themeColor="text1"/>
              </w:rPr>
              <w:fldChar w:fldCharType="end"/>
            </w:r>
            <w:r w:rsidRPr="00377F84">
              <w:rPr>
                <w:color w:val="000000" w:themeColor="text1"/>
              </w:rPr>
              <w:t xml:space="preserve"> </w:t>
            </w:r>
            <w:r>
              <w:rPr>
                <w:color w:val="000000" w:themeColor="text1"/>
              </w:rPr>
              <w:t xml:space="preserve"> Minor</w:t>
            </w:r>
          </w:p>
        </w:tc>
        <w:tc>
          <w:tcPr>
            <w:tcW w:w="2160" w:type="dxa"/>
            <w:tcBorders>
              <w:top w:val="single" w:sz="12" w:space="0" w:color="auto"/>
              <w:left w:val="single" w:sz="12" w:space="0" w:color="auto"/>
              <w:bottom w:val="single" w:sz="12" w:space="0" w:color="auto"/>
              <w:right w:val="single" w:sz="12" w:space="0" w:color="auto"/>
            </w:tcBorders>
            <w:shd w:val="clear" w:color="auto" w:fill="F48F48"/>
            <w:vAlign w:val="center"/>
          </w:tcPr>
          <w:p w14:paraId="6146E4F1" w14:textId="2BD3A23A" w:rsidR="005A6546" w:rsidRPr="00377F84" w:rsidRDefault="005A6546" w:rsidP="007E1B23">
            <w:pPr>
              <w:pStyle w:val="Heading4"/>
              <w:jc w:val="center"/>
              <w:rPr>
                <w:color w:val="000000" w:themeColor="text1"/>
              </w:rPr>
            </w:pPr>
            <w:r w:rsidRPr="00377F84">
              <w:rPr>
                <w:color w:val="000000" w:themeColor="text1"/>
              </w:rPr>
              <w:fldChar w:fldCharType="begin">
                <w:ffData>
                  <w:name w:val="Check2"/>
                  <w:enabled/>
                  <w:calcOnExit w:val="0"/>
                  <w:checkBox>
                    <w:sizeAuto/>
                    <w:default w:val="0"/>
                  </w:checkBox>
                </w:ffData>
              </w:fldChar>
            </w:r>
            <w:r w:rsidRPr="00377F84">
              <w:rPr>
                <w:color w:val="000000" w:themeColor="text1"/>
              </w:rPr>
              <w:instrText xml:space="preserve"> FORMCHECKBOX </w:instrText>
            </w:r>
            <w:ins w:id="212" w:author="Amelia McClain" w:date="2025-06-05T15:21:00Z" w16du:dateUtc="2025-06-05T21:21:00Z">
              <w:r w:rsidR="00E96ACC" w:rsidRPr="00377F84">
                <w:rPr>
                  <w:color w:val="000000" w:themeColor="text1"/>
                </w:rPr>
              </w:r>
            </w:ins>
            <w:r w:rsidRPr="00377F84">
              <w:rPr>
                <w:color w:val="000000" w:themeColor="text1"/>
              </w:rPr>
              <w:fldChar w:fldCharType="separate"/>
            </w:r>
            <w:r w:rsidRPr="00377F84">
              <w:rPr>
                <w:color w:val="000000" w:themeColor="text1"/>
              </w:rPr>
              <w:fldChar w:fldCharType="end"/>
            </w:r>
            <w:r w:rsidRPr="00377F84">
              <w:rPr>
                <w:color w:val="000000" w:themeColor="text1"/>
              </w:rPr>
              <w:t xml:space="preserve"> </w:t>
            </w:r>
            <w:r>
              <w:rPr>
                <w:color w:val="000000" w:themeColor="text1"/>
              </w:rPr>
              <w:t xml:space="preserve"> </w:t>
            </w:r>
            <w:r w:rsidRPr="00377F84">
              <w:rPr>
                <w:color w:val="000000" w:themeColor="text1"/>
              </w:rPr>
              <w:t>Disruptive</w:t>
            </w:r>
          </w:p>
        </w:tc>
        <w:tc>
          <w:tcPr>
            <w:tcW w:w="2160" w:type="dxa"/>
            <w:tcBorders>
              <w:top w:val="single" w:sz="12" w:space="0" w:color="auto"/>
              <w:left w:val="single" w:sz="12" w:space="0" w:color="auto"/>
              <w:bottom w:val="single" w:sz="12" w:space="0" w:color="auto"/>
              <w:right w:val="single" w:sz="12" w:space="0" w:color="auto"/>
            </w:tcBorders>
            <w:shd w:val="clear" w:color="auto" w:fill="C00000"/>
            <w:vAlign w:val="center"/>
          </w:tcPr>
          <w:p w14:paraId="77C9E16A" w14:textId="26C7F869" w:rsidR="005A6546" w:rsidRDefault="005A6546" w:rsidP="007E1B23">
            <w:pPr>
              <w:pStyle w:val="Heading4"/>
              <w:jc w:val="center"/>
            </w:pPr>
            <w:r>
              <w:fldChar w:fldCharType="begin">
                <w:ffData>
                  <w:name w:val="Check3"/>
                  <w:enabled/>
                  <w:calcOnExit w:val="0"/>
                  <w:checkBox>
                    <w:sizeAuto/>
                    <w:default w:val="0"/>
                  </w:checkBox>
                </w:ffData>
              </w:fldChar>
            </w:r>
            <w:r>
              <w:instrText xml:space="preserve"> FORMCHECKBOX </w:instrText>
            </w:r>
            <w:ins w:id="213" w:author="Amelia McClain" w:date="2025-06-05T15:21:00Z" w16du:dateUtc="2025-06-05T21:21:00Z"/>
            <w:r>
              <w:fldChar w:fldCharType="separate"/>
            </w:r>
            <w:r>
              <w:fldChar w:fldCharType="end"/>
            </w:r>
            <w:r>
              <w:t xml:space="preserve">  </w:t>
            </w:r>
            <w:r w:rsidRPr="00377F84">
              <w:rPr>
                <w:color w:val="000000" w:themeColor="text1"/>
              </w:rPr>
              <w:t>Critical</w:t>
            </w:r>
          </w:p>
        </w:tc>
      </w:tr>
    </w:tbl>
    <w:p w14:paraId="36E7AE3F" w14:textId="77777777" w:rsidR="005A6546" w:rsidRDefault="005A6546" w:rsidP="005A6546">
      <w:pPr>
        <w:pStyle w:val="Heading4"/>
      </w:pPr>
    </w:p>
    <w:p w14:paraId="7114702A" w14:textId="77777777" w:rsidR="005A6546" w:rsidRDefault="005A6546" w:rsidP="005A6546"/>
    <w:p w14:paraId="381FEDD3" w14:textId="77777777" w:rsidR="005A6546" w:rsidRPr="006637E0" w:rsidRDefault="005A6546" w:rsidP="005A6546">
      <w:pPr>
        <w:pStyle w:val="Heading2"/>
        <w:rPr>
          <w:rStyle w:val="SubtleEmphasis"/>
          <w:rFonts w:ascii="IBM Plex Sans Medium" w:hAnsi="IBM Plex Sans Medium"/>
          <w:i w:val="0"/>
          <w:iCs w:val="0"/>
          <w:color w:val="595959" w:themeColor="text1" w:themeTint="A6"/>
          <w:sz w:val="28"/>
        </w:rPr>
      </w:pPr>
      <w:r>
        <w:t xml:space="preserve">2. Upward Reporting Needed? </w:t>
      </w:r>
      <w:r w:rsidRPr="0026778A">
        <w:rPr>
          <w:rStyle w:val="SubtleEmphasis"/>
          <w:color w:val="000000" w:themeColor="text1"/>
          <w:spacing w:val="0"/>
        </w:rPr>
        <w:t>(e.g. federal, state or other local agencies)</w:t>
      </w:r>
    </w:p>
    <w:p w14:paraId="3BF38727" w14:textId="49B1DFB3" w:rsidR="005A6546" w:rsidRPr="006637E0" w:rsidRDefault="00121680" w:rsidP="005A6546">
      <w:r>
        <w:tab/>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894B24C" w14:textId="77777777" w:rsidR="005A6546" w:rsidRPr="006637E0" w:rsidRDefault="005A6546" w:rsidP="005A6546"/>
    <w:p w14:paraId="4B88B9E4" w14:textId="77777777" w:rsidR="005A6546" w:rsidRDefault="005A6546" w:rsidP="005A6546">
      <w:pPr>
        <w:pStyle w:val="Heading2"/>
      </w:pPr>
      <w:r>
        <w:t>3. Comms Needs</w:t>
      </w:r>
    </w:p>
    <w:p w14:paraId="57504714" w14:textId="77777777" w:rsidR="005A6546" w:rsidRDefault="005A6546" w:rsidP="005A6546">
      <w:pPr>
        <w:pStyle w:val="Heading3"/>
        <w:ind w:left="720"/>
        <w:rPr>
          <w:rFonts w:ascii="IBM Plex Sans" w:hAnsi="IBM Plex Sans"/>
          <w:b w:val="0"/>
          <w:iCs/>
          <w:sz w:val="20"/>
          <w:szCs w:val="26"/>
        </w:rPr>
      </w:pPr>
      <w:r>
        <w:t xml:space="preserve">Internal Briefings </w:t>
      </w:r>
      <w:r>
        <w:rPr>
          <w:rFonts w:ascii="IBM Plex Sans" w:hAnsi="IBM Plex Sans"/>
          <w:b w:val="0"/>
          <w:iCs/>
          <w:spacing w:val="0"/>
          <w:sz w:val="20"/>
          <w:szCs w:val="26"/>
        </w:rPr>
        <w:t>(</w:t>
      </w:r>
      <w:r w:rsidRPr="00AB7B8D">
        <w:rPr>
          <w:rFonts w:ascii="IBM Plex Sans" w:hAnsi="IBM Plex Sans"/>
          <w:b w:val="0"/>
          <w:iCs/>
          <w:spacing w:val="0"/>
          <w:sz w:val="20"/>
          <w:szCs w:val="26"/>
        </w:rPr>
        <w:t xml:space="preserve">plan for briefings to ensure staff, partners and close stakeholders maintain </w:t>
      </w:r>
      <w:r>
        <w:rPr>
          <w:rFonts w:ascii="IBM Plex Sans" w:hAnsi="IBM Plex Sans"/>
          <w:b w:val="0"/>
          <w:iCs/>
          <w:spacing w:val="0"/>
          <w:sz w:val="20"/>
          <w:szCs w:val="26"/>
        </w:rPr>
        <w:br/>
      </w:r>
      <w:r w:rsidRPr="00AB7B8D">
        <w:rPr>
          <w:rFonts w:ascii="IBM Plex Sans" w:hAnsi="IBM Plex Sans"/>
          <w:b w:val="0"/>
          <w:iCs/>
          <w:spacing w:val="0"/>
          <w:sz w:val="20"/>
          <w:szCs w:val="26"/>
        </w:rPr>
        <w:t>situational awareness</w:t>
      </w:r>
      <w:r w:rsidRPr="00E17942">
        <w:rPr>
          <w:rFonts w:ascii="IBM Plex Sans" w:hAnsi="IBM Plex Sans"/>
          <w:b w:val="0"/>
          <w:iCs/>
          <w:spacing w:val="0"/>
          <w:sz w:val="20"/>
          <w:szCs w:val="26"/>
        </w:rPr>
        <w:t>)</w:t>
      </w:r>
    </w:p>
    <w:p w14:paraId="3DC3AFA5" w14:textId="6A1D3852" w:rsidR="005A6546" w:rsidRDefault="00121680" w:rsidP="005A6546">
      <w:r>
        <w:tab/>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7361D91" w14:textId="77777777" w:rsidR="005A6546" w:rsidRDefault="005A6546" w:rsidP="005A6546"/>
    <w:p w14:paraId="1219083D" w14:textId="77777777" w:rsidR="005A6546" w:rsidRDefault="005A6546" w:rsidP="005A6546">
      <w:pPr>
        <w:pStyle w:val="Heading3"/>
        <w:rPr>
          <w:rFonts w:ascii="IBM Plex Sans" w:hAnsi="IBM Plex Sans"/>
          <w:b w:val="0"/>
          <w:iCs/>
          <w:sz w:val="20"/>
          <w:szCs w:val="26"/>
        </w:rPr>
      </w:pPr>
      <w:r>
        <w:tab/>
        <w:t>Holding Statements</w:t>
      </w:r>
      <w:r w:rsidRPr="00E17942">
        <w:rPr>
          <w:spacing w:val="0"/>
        </w:rPr>
        <w:t xml:space="preserve"> </w:t>
      </w:r>
      <w:r>
        <w:rPr>
          <w:rFonts w:ascii="IBM Plex Sans" w:hAnsi="IBM Plex Sans"/>
          <w:b w:val="0"/>
          <w:iCs/>
          <w:spacing w:val="0"/>
          <w:sz w:val="20"/>
          <w:szCs w:val="26"/>
        </w:rPr>
        <w:t>(</w:t>
      </w:r>
      <w:r w:rsidRPr="00AB7B8D">
        <w:rPr>
          <w:rFonts w:ascii="IBM Plex Sans" w:hAnsi="IBM Plex Sans"/>
          <w:b w:val="0"/>
          <w:iCs/>
          <w:spacing w:val="0"/>
          <w:sz w:val="20"/>
          <w:szCs w:val="26"/>
        </w:rPr>
        <w:t>list statement templates you’ve prepared ahead of time - see 60-minute Guide</w:t>
      </w:r>
      <w:r w:rsidRPr="00E17942">
        <w:rPr>
          <w:rFonts w:ascii="IBM Plex Sans" w:hAnsi="IBM Plex Sans"/>
          <w:b w:val="0"/>
          <w:iCs/>
          <w:spacing w:val="0"/>
          <w:sz w:val="20"/>
          <w:szCs w:val="26"/>
        </w:rPr>
        <w:t>)</w:t>
      </w:r>
    </w:p>
    <w:p w14:paraId="59B5B491" w14:textId="07939E24" w:rsidR="005A6546" w:rsidRDefault="00121680" w:rsidP="005A6546">
      <w:r>
        <w:tab/>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DCF598" w14:textId="77777777" w:rsidR="005A6546" w:rsidRDefault="005A6546" w:rsidP="005A6546"/>
    <w:p w14:paraId="79C696AA" w14:textId="77777777" w:rsidR="005A6546" w:rsidRDefault="005A6546" w:rsidP="005A6546">
      <w:pPr>
        <w:pStyle w:val="Heading3"/>
        <w:rPr>
          <w:rFonts w:ascii="IBM Plex Sans" w:hAnsi="IBM Plex Sans"/>
          <w:b w:val="0"/>
          <w:iCs/>
          <w:sz w:val="20"/>
          <w:szCs w:val="26"/>
        </w:rPr>
      </w:pPr>
      <w:r>
        <w:tab/>
        <w:t xml:space="preserve">Press Briefings </w:t>
      </w:r>
      <w:r>
        <w:rPr>
          <w:rFonts w:ascii="IBM Plex Sans" w:hAnsi="IBM Plex Sans"/>
          <w:b w:val="0"/>
          <w:iCs/>
          <w:spacing w:val="0"/>
          <w:sz w:val="20"/>
          <w:szCs w:val="26"/>
        </w:rPr>
        <w:t>(</w:t>
      </w:r>
      <w:r w:rsidRPr="00AB7B8D">
        <w:rPr>
          <w:rFonts w:ascii="IBM Plex Sans" w:hAnsi="IBM Plex Sans"/>
          <w:b w:val="0"/>
          <w:iCs/>
          <w:spacing w:val="0"/>
          <w:sz w:val="20"/>
          <w:szCs w:val="26"/>
        </w:rPr>
        <w:t>plan out how media briefings might work</w:t>
      </w:r>
      <w:r w:rsidRPr="0026778A">
        <w:rPr>
          <w:rFonts w:ascii="IBM Plex Sans" w:hAnsi="IBM Plex Sans"/>
          <w:b w:val="0"/>
          <w:iCs/>
          <w:spacing w:val="0"/>
          <w:sz w:val="20"/>
          <w:szCs w:val="26"/>
        </w:rPr>
        <w:t>)</w:t>
      </w:r>
    </w:p>
    <w:p w14:paraId="528EFEC7" w14:textId="707E8301" w:rsidR="005A6546" w:rsidRDefault="00121680" w:rsidP="005A6546">
      <w:r>
        <w:tab/>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2D0FE45" w14:textId="77777777" w:rsidR="005A6546" w:rsidRDefault="005A6546" w:rsidP="005A6546"/>
    <w:p w14:paraId="36B77F13" w14:textId="77777777" w:rsidR="005A6546" w:rsidRDefault="005A6546" w:rsidP="005A6546"/>
    <w:p w14:paraId="3892C5DB" w14:textId="77777777" w:rsidR="005A6546" w:rsidRDefault="005A6546" w:rsidP="005A6546"/>
    <w:p w14:paraId="71BD471C" w14:textId="77777777" w:rsidR="005A6546" w:rsidRDefault="005A6546" w:rsidP="005A6546">
      <w:pPr>
        <w:pStyle w:val="Heading2"/>
      </w:pPr>
      <w:r>
        <w:t xml:space="preserve">4.  Key Roles  </w:t>
      </w:r>
    </w:p>
    <w:p w14:paraId="055DF43D" w14:textId="77777777" w:rsidR="005A6546" w:rsidRDefault="005A6546" w:rsidP="005A6546">
      <w:pPr>
        <w:spacing w:after="240"/>
        <w:rPr>
          <w:rStyle w:val="SubtleEmphasis"/>
        </w:rPr>
      </w:pPr>
      <w:r w:rsidRPr="00AB7B8D">
        <w:rPr>
          <w:rStyle w:val="SubtleEmphasis"/>
        </w:rPr>
        <w:t>List roles of people involved in responding to the Comms challenge of a crisis, such as “county press officer” or “police chief” (i.e., someone who might appear with you). Add each to the Support Phone Chart, where you’ll enter names and contact info.</w:t>
      </w:r>
    </w:p>
    <w:tbl>
      <w:tblPr>
        <w:tblStyle w:val="TableGrid"/>
        <w:tblW w:w="0" w:type="auto"/>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Look w:val="04A0" w:firstRow="1" w:lastRow="0" w:firstColumn="1" w:lastColumn="0" w:noHBand="0" w:noVBand="1"/>
      </w:tblPr>
      <w:tblGrid>
        <w:gridCol w:w="2548"/>
        <w:gridCol w:w="2548"/>
        <w:gridCol w:w="2549"/>
        <w:gridCol w:w="2549"/>
      </w:tblGrid>
      <w:tr w:rsidR="005A6546" w14:paraId="7A4EC7DF" w14:textId="77777777" w:rsidTr="007E1B23">
        <w:trPr>
          <w:trHeight w:val="576"/>
        </w:trPr>
        <w:tc>
          <w:tcPr>
            <w:tcW w:w="2553" w:type="dxa"/>
          </w:tcPr>
          <w:p w14:paraId="006F6D67" w14:textId="4074C189" w:rsidR="005A6546" w:rsidRDefault="00121680" w:rsidP="007E1B23">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3" w:type="dxa"/>
          </w:tcPr>
          <w:p w14:paraId="4DC4C675" w14:textId="5A318E7E" w:rsidR="005A6546" w:rsidRDefault="00121680" w:rsidP="007E1B23">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4" w:type="dxa"/>
          </w:tcPr>
          <w:p w14:paraId="10FE5FA2" w14:textId="3A345CED" w:rsidR="005A6546" w:rsidRDefault="00121680" w:rsidP="007E1B23">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4" w:type="dxa"/>
          </w:tcPr>
          <w:p w14:paraId="09A782BA" w14:textId="05DDD22F" w:rsidR="005A6546" w:rsidRDefault="00121680" w:rsidP="007E1B23">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A6546" w14:paraId="60C8E0D8" w14:textId="77777777" w:rsidTr="007E1B23">
        <w:trPr>
          <w:trHeight w:val="576"/>
        </w:trPr>
        <w:tc>
          <w:tcPr>
            <w:tcW w:w="2553" w:type="dxa"/>
          </w:tcPr>
          <w:p w14:paraId="3B56BFF5" w14:textId="29D4FFA3" w:rsidR="005A6546" w:rsidRDefault="00121680" w:rsidP="007E1B23">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3" w:type="dxa"/>
          </w:tcPr>
          <w:p w14:paraId="0A0EDCEB" w14:textId="6B5FCA48" w:rsidR="005A6546" w:rsidRDefault="00121680" w:rsidP="007E1B23">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4" w:type="dxa"/>
          </w:tcPr>
          <w:p w14:paraId="773DDEB6" w14:textId="54E02397" w:rsidR="005A6546" w:rsidRDefault="00121680" w:rsidP="007E1B23">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4" w:type="dxa"/>
          </w:tcPr>
          <w:p w14:paraId="1B95E6ED" w14:textId="35C2463A" w:rsidR="005A6546" w:rsidRDefault="00121680" w:rsidP="007E1B23">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566BB01" w14:textId="77777777" w:rsidR="005A6546" w:rsidRDefault="005A6546" w:rsidP="005A6546"/>
    <w:p w14:paraId="2120C47F" w14:textId="77777777" w:rsidR="005A6546" w:rsidRDefault="005A6546" w:rsidP="005A6546"/>
    <w:p w14:paraId="011EF948" w14:textId="77777777" w:rsidR="005A6546" w:rsidRDefault="005A6546" w:rsidP="005A6546"/>
    <w:p w14:paraId="7F2951AB" w14:textId="77777777" w:rsidR="00121680" w:rsidRDefault="00121680" w:rsidP="005A6546"/>
    <w:p w14:paraId="1C4DFB07" w14:textId="77777777" w:rsidR="005A6546" w:rsidRPr="005F2840" w:rsidRDefault="005A6546" w:rsidP="005A6546"/>
    <w:p w14:paraId="76A3F409" w14:textId="77777777" w:rsidR="005A6546" w:rsidRPr="005F2840" w:rsidRDefault="005A6546" w:rsidP="005A6546">
      <w:pPr>
        <w:pStyle w:val="Heading2"/>
        <w:rPr>
          <w:rStyle w:val="SubtleEmphasis"/>
        </w:rPr>
      </w:pPr>
      <w:r>
        <w:rPr>
          <w:rFonts w:eastAsia="Arial"/>
        </w:rPr>
        <w:lastRenderedPageBreak/>
        <w:t xml:space="preserve">5.  Launching Crisis Communications – Assignments </w:t>
      </w:r>
      <w:r>
        <w:rPr>
          <w:rFonts w:eastAsia="Arial"/>
          <w:sz w:val="20"/>
        </w:rPr>
        <w:t xml:space="preserve"> </w:t>
      </w:r>
      <w:r w:rsidRPr="0026778A">
        <w:rPr>
          <w:rStyle w:val="SubtleEmphasis"/>
          <w:spacing w:val="0"/>
        </w:rPr>
        <w:t xml:space="preserve">(Name, Task, Expected </w:t>
      </w:r>
      <w:r>
        <w:rPr>
          <w:rStyle w:val="SubtleEmphasis"/>
          <w:spacing w:val="0"/>
        </w:rPr>
        <w:br/>
      </w:r>
      <w:r w:rsidRPr="0026778A">
        <w:rPr>
          <w:rStyle w:val="SubtleEmphasis"/>
          <w:spacing w:val="0"/>
        </w:rPr>
        <w:t>Completion Time)</w:t>
      </w:r>
    </w:p>
    <w:p w14:paraId="0AD60754" w14:textId="77777777" w:rsidR="005A6546" w:rsidRDefault="005A6546" w:rsidP="005A6546">
      <w:pPr>
        <w:spacing w:line="275" w:lineRule="auto"/>
        <w:textDirection w:val="btLr"/>
      </w:pPr>
    </w:p>
    <w:p w14:paraId="28E3C189" w14:textId="77777777" w:rsidR="005D58C0" w:rsidRPr="005D58C0" w:rsidRDefault="005D58C0" w:rsidP="005D58C0">
      <w:pPr>
        <w:ind w:firstLine="720"/>
        <w:rPr>
          <w:b/>
          <w:bCs/>
        </w:rPr>
      </w:pPr>
      <w:r w:rsidRPr="005D58C0">
        <w:rPr>
          <w:b/>
          <w:bCs/>
        </w:rPr>
        <w:t xml:space="preserve">Assign Project Team Leader: </w:t>
      </w:r>
      <w:r w:rsidRPr="005D58C0">
        <w:rPr>
          <w:b/>
          <w:bCs/>
          <w:u w:val="single"/>
        </w:rPr>
        <w:fldChar w:fldCharType="begin">
          <w:ffData>
            <w:name w:val="Text7"/>
            <w:enabled/>
            <w:calcOnExit w:val="0"/>
            <w:textInput/>
          </w:ffData>
        </w:fldChar>
      </w:r>
      <w:r w:rsidRPr="005D58C0">
        <w:rPr>
          <w:b/>
          <w:bCs/>
          <w:u w:val="single"/>
        </w:rPr>
        <w:instrText xml:space="preserve"> FORMTEXT </w:instrText>
      </w:r>
      <w:r w:rsidRPr="005D58C0">
        <w:rPr>
          <w:b/>
          <w:bCs/>
          <w:u w:val="single"/>
        </w:rPr>
      </w:r>
      <w:r w:rsidRPr="005D58C0">
        <w:rPr>
          <w:b/>
          <w:bCs/>
          <w:u w:val="single"/>
        </w:rPr>
        <w:fldChar w:fldCharType="separate"/>
      </w:r>
      <w:r w:rsidRPr="005D58C0">
        <w:rPr>
          <w:b/>
          <w:bCs/>
          <w:noProof/>
          <w:u w:val="single"/>
        </w:rPr>
        <w:t> </w:t>
      </w:r>
      <w:r w:rsidRPr="005D58C0">
        <w:rPr>
          <w:b/>
          <w:bCs/>
          <w:noProof/>
          <w:u w:val="single"/>
        </w:rPr>
        <w:t> </w:t>
      </w:r>
      <w:r w:rsidRPr="005D58C0">
        <w:rPr>
          <w:b/>
          <w:bCs/>
          <w:noProof/>
          <w:u w:val="single"/>
        </w:rPr>
        <w:t> </w:t>
      </w:r>
      <w:r w:rsidRPr="005D58C0">
        <w:rPr>
          <w:b/>
          <w:bCs/>
          <w:noProof/>
          <w:u w:val="single"/>
        </w:rPr>
        <w:t> </w:t>
      </w:r>
      <w:r w:rsidRPr="005D58C0">
        <w:rPr>
          <w:b/>
          <w:bCs/>
          <w:noProof/>
          <w:u w:val="single"/>
        </w:rPr>
        <w:t> </w:t>
      </w:r>
      <w:r w:rsidRPr="005D58C0">
        <w:rPr>
          <w:b/>
          <w:bCs/>
          <w:u w:val="single"/>
        </w:rPr>
        <w:fldChar w:fldCharType="end"/>
      </w:r>
    </w:p>
    <w:p w14:paraId="44847398" w14:textId="77777777" w:rsidR="005D58C0" w:rsidRDefault="005D58C0" w:rsidP="005D58C0"/>
    <w:p w14:paraId="28536B5B" w14:textId="77777777" w:rsidR="005D58C0" w:rsidRDefault="005D58C0" w:rsidP="005D58C0">
      <w:r>
        <w:tab/>
      </w:r>
      <w:r>
        <w:fldChar w:fldCharType="begin">
          <w:ffData>
            <w:name w:val="Check9"/>
            <w:enabled/>
            <w:calcOnExit w:val="0"/>
            <w:checkBox>
              <w:sizeAuto/>
              <w:default w:val="0"/>
            </w:checkBox>
          </w:ffData>
        </w:fldChar>
      </w:r>
      <w:r>
        <w:instrText xml:space="preserve"> FORMCHECKBOX </w:instrText>
      </w:r>
      <w:ins w:id="214" w:author="Amelia McClain" w:date="2025-06-05T15:21:00Z" w16du:dateUtc="2025-06-05T21:21:00Z"/>
      <w:r>
        <w:fldChar w:fldCharType="separate"/>
      </w:r>
      <w:r>
        <w:fldChar w:fldCharType="end"/>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34A536F" w14:textId="77777777" w:rsidR="005D58C0" w:rsidRDefault="005D58C0" w:rsidP="005D58C0"/>
    <w:p w14:paraId="756F86D6" w14:textId="77777777" w:rsidR="005D58C0" w:rsidRDefault="005D58C0" w:rsidP="005D58C0">
      <w:r>
        <w:tab/>
      </w:r>
      <w:r>
        <w:fldChar w:fldCharType="begin">
          <w:ffData>
            <w:name w:val="Check10"/>
            <w:enabled/>
            <w:calcOnExit w:val="0"/>
            <w:checkBox>
              <w:sizeAuto/>
              <w:default w:val="0"/>
            </w:checkBox>
          </w:ffData>
        </w:fldChar>
      </w:r>
      <w:r>
        <w:instrText xml:space="preserve"> FORMCHECKBOX </w:instrText>
      </w:r>
      <w:ins w:id="215" w:author="Amelia McClain" w:date="2025-06-05T15:21:00Z" w16du:dateUtc="2025-06-05T21:21:00Z"/>
      <w:r>
        <w:fldChar w:fldCharType="separate"/>
      </w:r>
      <w:r>
        <w:fldChar w:fldCharType="end"/>
      </w:r>
      <w:r>
        <w:t xml:space="preserve">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5294C4D0" w14:textId="77777777" w:rsidR="005D58C0" w:rsidRPr="005F2840" w:rsidRDefault="005D58C0" w:rsidP="005D58C0"/>
    <w:p w14:paraId="304F502E" w14:textId="77777777" w:rsidR="005D58C0" w:rsidRDefault="005D58C0" w:rsidP="005D58C0">
      <w:r>
        <w:tab/>
      </w:r>
      <w:r>
        <w:fldChar w:fldCharType="begin">
          <w:ffData>
            <w:name w:val="Check9"/>
            <w:enabled/>
            <w:calcOnExit w:val="0"/>
            <w:checkBox>
              <w:sizeAuto/>
              <w:default w:val="0"/>
            </w:checkBox>
          </w:ffData>
        </w:fldChar>
      </w:r>
      <w:r>
        <w:instrText xml:space="preserve"> FORMCHECKBOX </w:instrText>
      </w:r>
      <w:ins w:id="216" w:author="Amelia McClain" w:date="2025-06-05T15:21:00Z" w16du:dateUtc="2025-06-05T21:21:00Z"/>
      <w:r>
        <w:fldChar w:fldCharType="separate"/>
      </w:r>
      <w:r>
        <w:fldChar w:fldCharType="end"/>
      </w:r>
      <w:r>
        <w:t xml:space="preserve">  </w:t>
      </w: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DC3CEC6" w14:textId="77777777" w:rsidR="005D58C0" w:rsidRDefault="005D58C0" w:rsidP="005D58C0"/>
    <w:p w14:paraId="0BE06883" w14:textId="77777777" w:rsidR="005D58C0" w:rsidRDefault="005D58C0" w:rsidP="005D58C0">
      <w:r>
        <w:tab/>
      </w:r>
      <w:r>
        <w:fldChar w:fldCharType="begin">
          <w:ffData>
            <w:name w:val="Check10"/>
            <w:enabled/>
            <w:calcOnExit w:val="0"/>
            <w:checkBox>
              <w:sizeAuto/>
              <w:default w:val="0"/>
            </w:checkBox>
          </w:ffData>
        </w:fldChar>
      </w:r>
      <w:r>
        <w:instrText xml:space="preserve"> FORMCHECKBOX </w:instrText>
      </w:r>
      <w:ins w:id="217" w:author="Amelia McClain" w:date="2025-06-05T15:21:00Z" w16du:dateUtc="2025-06-05T21:21:00Z"/>
      <w:r>
        <w:fldChar w:fldCharType="separate"/>
      </w:r>
      <w:r>
        <w:fldChar w:fldCharType="end"/>
      </w:r>
      <w:r>
        <w:t xml:space="preserve">  </w:t>
      </w: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B161054" w14:textId="77777777" w:rsidR="005D58C0" w:rsidRDefault="005D58C0" w:rsidP="005D58C0"/>
    <w:p w14:paraId="587D3CD5" w14:textId="77777777" w:rsidR="005D58C0" w:rsidRDefault="005D58C0" w:rsidP="005D58C0">
      <w:pPr>
        <w:ind w:firstLine="720"/>
      </w:pPr>
      <w:r>
        <w:fldChar w:fldCharType="begin">
          <w:ffData>
            <w:name w:val="Check9"/>
            <w:enabled/>
            <w:calcOnExit w:val="0"/>
            <w:checkBox>
              <w:sizeAuto/>
              <w:default w:val="0"/>
            </w:checkBox>
          </w:ffData>
        </w:fldChar>
      </w:r>
      <w:r>
        <w:instrText xml:space="preserve"> FORMCHECKBOX </w:instrText>
      </w:r>
      <w:ins w:id="218" w:author="Amelia McClain" w:date="2025-06-05T15:21:00Z" w16du:dateUtc="2025-06-05T21:21:00Z"/>
      <w:r>
        <w:fldChar w:fldCharType="separate"/>
      </w:r>
      <w:r>
        <w:fldChar w:fldCharType="end"/>
      </w:r>
      <w:r>
        <w:t xml:space="preserve">  </w:t>
      </w: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7939ACF" w14:textId="77777777" w:rsidR="005D58C0" w:rsidRDefault="005D58C0" w:rsidP="005D58C0"/>
    <w:p w14:paraId="54A6D276" w14:textId="77777777" w:rsidR="005D58C0" w:rsidRPr="005F2840" w:rsidRDefault="005D58C0" w:rsidP="005D58C0">
      <w:r>
        <w:tab/>
      </w:r>
      <w:r>
        <w:fldChar w:fldCharType="begin">
          <w:ffData>
            <w:name w:val="Check10"/>
            <w:enabled/>
            <w:calcOnExit w:val="0"/>
            <w:checkBox>
              <w:sizeAuto/>
              <w:default w:val="0"/>
            </w:checkBox>
          </w:ffData>
        </w:fldChar>
      </w:r>
      <w:r>
        <w:instrText xml:space="preserve"> FORMCHECKBOX </w:instrText>
      </w:r>
      <w:ins w:id="219" w:author="Amelia McClain" w:date="2025-06-05T15:21:00Z" w16du:dateUtc="2025-06-05T21:21:00Z"/>
      <w:r>
        <w:fldChar w:fldCharType="separate"/>
      </w:r>
      <w:r>
        <w:fldChar w:fldCharType="end"/>
      </w:r>
      <w:r>
        <w:t xml:space="preserve">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9655396" w14:textId="77777777" w:rsidR="005A6546" w:rsidRDefault="005A6546" w:rsidP="005A6546"/>
    <w:p w14:paraId="6F44813F" w14:textId="77777777" w:rsidR="005A6546" w:rsidRDefault="005A6546" w:rsidP="005A6546"/>
    <w:p w14:paraId="321F5356" w14:textId="77777777" w:rsidR="005A6546" w:rsidRDefault="005A6546" w:rsidP="005A6546">
      <w:pPr>
        <w:spacing w:line="240" w:lineRule="auto"/>
      </w:pPr>
      <w:r>
        <w:br w:type="page"/>
      </w:r>
    </w:p>
    <w:p w14:paraId="6625CD95" w14:textId="684EC3AE" w:rsidR="0021317B" w:rsidRDefault="002A05D3" w:rsidP="002A05D3">
      <w:pPr>
        <w:pStyle w:val="Heading1"/>
      </w:pPr>
      <w:r>
        <w:lastRenderedPageBreak/>
        <w:t>Support Team Contact List</w:t>
      </w:r>
    </w:p>
    <w:tbl>
      <w:tblPr>
        <w:tblStyle w:val="TableGrid"/>
        <w:tblW w:w="1017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Look w:val="04A0" w:firstRow="1" w:lastRow="0" w:firstColumn="1" w:lastColumn="0" w:noHBand="0" w:noVBand="1"/>
      </w:tblPr>
      <w:tblGrid>
        <w:gridCol w:w="2477"/>
        <w:gridCol w:w="2477"/>
        <w:gridCol w:w="269"/>
        <w:gridCol w:w="2477"/>
        <w:gridCol w:w="2477"/>
      </w:tblGrid>
      <w:tr w:rsidR="002A05D3" w14:paraId="06783B8E" w14:textId="77777777" w:rsidTr="002A05D3">
        <w:trPr>
          <w:trHeight w:val="432"/>
        </w:trPr>
        <w:tc>
          <w:tcPr>
            <w:tcW w:w="2477" w:type="dxa"/>
            <w:tcBorders>
              <w:top w:val="nil"/>
              <w:left w:val="nil"/>
              <w:right w:val="nil"/>
            </w:tcBorders>
            <w:vAlign w:val="center"/>
          </w:tcPr>
          <w:p w14:paraId="73BA1156" w14:textId="19379B8C" w:rsidR="002A05D3" w:rsidRDefault="002A05D3" w:rsidP="00F62D70">
            <w:pPr>
              <w:pStyle w:val="Heading6"/>
              <w:rPr>
                <w:lang w:val="en-US"/>
              </w:rPr>
            </w:pPr>
            <w:r>
              <w:rPr>
                <w:lang w:val="en-US"/>
              </w:rPr>
              <w:t>Role &amp; Name</w:t>
            </w:r>
          </w:p>
        </w:tc>
        <w:tc>
          <w:tcPr>
            <w:tcW w:w="2477" w:type="dxa"/>
            <w:tcBorders>
              <w:top w:val="nil"/>
              <w:left w:val="nil"/>
              <w:right w:val="nil"/>
            </w:tcBorders>
            <w:vAlign w:val="center"/>
          </w:tcPr>
          <w:p w14:paraId="44380BF3" w14:textId="2B02B567" w:rsidR="002A05D3" w:rsidRDefault="002A05D3" w:rsidP="00F62D70">
            <w:pPr>
              <w:pStyle w:val="Heading6"/>
              <w:rPr>
                <w:lang w:val="en-US"/>
              </w:rPr>
            </w:pPr>
            <w:r>
              <w:rPr>
                <w:lang w:val="en-US"/>
              </w:rPr>
              <w:t>Email &amp; Phone</w:t>
            </w:r>
          </w:p>
        </w:tc>
        <w:tc>
          <w:tcPr>
            <w:tcW w:w="269" w:type="dxa"/>
            <w:tcBorders>
              <w:top w:val="nil"/>
              <w:left w:val="nil"/>
              <w:bottom w:val="nil"/>
              <w:right w:val="nil"/>
            </w:tcBorders>
          </w:tcPr>
          <w:p w14:paraId="678C89DC" w14:textId="77777777" w:rsidR="002A05D3" w:rsidRDefault="002A05D3" w:rsidP="00F62D70">
            <w:pPr>
              <w:pStyle w:val="Heading6"/>
              <w:rPr>
                <w:lang w:val="en-US"/>
              </w:rPr>
            </w:pPr>
          </w:p>
        </w:tc>
        <w:tc>
          <w:tcPr>
            <w:tcW w:w="2477" w:type="dxa"/>
            <w:tcBorders>
              <w:top w:val="nil"/>
              <w:left w:val="nil"/>
              <w:right w:val="nil"/>
            </w:tcBorders>
            <w:vAlign w:val="center"/>
          </w:tcPr>
          <w:p w14:paraId="352F3EEC" w14:textId="63023A89" w:rsidR="002A05D3" w:rsidRDefault="002A05D3" w:rsidP="00F62D70">
            <w:pPr>
              <w:pStyle w:val="Heading6"/>
              <w:rPr>
                <w:lang w:val="en-US"/>
              </w:rPr>
            </w:pPr>
            <w:r>
              <w:rPr>
                <w:lang w:val="en-US"/>
              </w:rPr>
              <w:t>Role &amp; Name</w:t>
            </w:r>
          </w:p>
        </w:tc>
        <w:tc>
          <w:tcPr>
            <w:tcW w:w="2477" w:type="dxa"/>
            <w:tcBorders>
              <w:top w:val="nil"/>
              <w:left w:val="nil"/>
              <w:right w:val="nil"/>
            </w:tcBorders>
            <w:vAlign w:val="center"/>
          </w:tcPr>
          <w:p w14:paraId="708DAECF" w14:textId="036BCACD" w:rsidR="002A05D3" w:rsidRDefault="002A05D3" w:rsidP="00F62D70">
            <w:pPr>
              <w:pStyle w:val="Heading6"/>
              <w:rPr>
                <w:lang w:val="en-US"/>
              </w:rPr>
            </w:pPr>
            <w:r>
              <w:rPr>
                <w:lang w:val="en-US"/>
              </w:rPr>
              <w:t>Email &amp; Phone</w:t>
            </w:r>
          </w:p>
        </w:tc>
      </w:tr>
      <w:tr w:rsidR="002A05D3" w14:paraId="2CE74885" w14:textId="77777777" w:rsidTr="002A05D3">
        <w:trPr>
          <w:trHeight w:val="720"/>
        </w:trPr>
        <w:tc>
          <w:tcPr>
            <w:tcW w:w="2477" w:type="dxa"/>
            <w:vAlign w:val="center"/>
          </w:tcPr>
          <w:p w14:paraId="4D916FE8" w14:textId="6F2F1BB5" w:rsidR="002A05D3" w:rsidRDefault="00121680" w:rsidP="00F62D70">
            <w:pPr>
              <w:rPr>
                <w:lang w:val="en-US"/>
              </w:rP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77" w:type="dxa"/>
            <w:vAlign w:val="center"/>
          </w:tcPr>
          <w:p w14:paraId="5F7EEF65" w14:textId="7D46E211" w:rsidR="002A05D3" w:rsidRDefault="00121680" w:rsidP="00F62D70">
            <w:pPr>
              <w:rPr>
                <w:lang w:val="en-US"/>
              </w:rP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 w:type="dxa"/>
            <w:tcBorders>
              <w:top w:val="nil"/>
              <w:bottom w:val="nil"/>
            </w:tcBorders>
          </w:tcPr>
          <w:p w14:paraId="118A57E3" w14:textId="77777777" w:rsidR="002A05D3" w:rsidRDefault="002A05D3" w:rsidP="00F62D70">
            <w:pPr>
              <w:widowControl w:val="0"/>
              <w:spacing w:line="240" w:lineRule="auto"/>
              <w:rPr>
                <w:sz w:val="22"/>
                <w:szCs w:val="22"/>
              </w:rPr>
            </w:pPr>
          </w:p>
        </w:tc>
        <w:tc>
          <w:tcPr>
            <w:tcW w:w="2477" w:type="dxa"/>
            <w:vAlign w:val="center"/>
          </w:tcPr>
          <w:p w14:paraId="21513DBB" w14:textId="235B94FF" w:rsidR="002A05D3" w:rsidRDefault="00121680" w:rsidP="00F62D70">
            <w:pPr>
              <w:rPr>
                <w:lang w:val="en-US"/>
              </w:rP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77" w:type="dxa"/>
            <w:vAlign w:val="center"/>
          </w:tcPr>
          <w:p w14:paraId="44B9F48B" w14:textId="0B6FC6FE" w:rsidR="002A05D3" w:rsidRDefault="00121680" w:rsidP="00F62D70">
            <w:pPr>
              <w:rPr>
                <w:lang w:val="en-US"/>
              </w:rP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1680" w14:paraId="545F9E7C" w14:textId="77777777" w:rsidTr="002A05D3">
        <w:trPr>
          <w:trHeight w:val="720"/>
        </w:trPr>
        <w:tc>
          <w:tcPr>
            <w:tcW w:w="2477" w:type="dxa"/>
            <w:vAlign w:val="center"/>
          </w:tcPr>
          <w:p w14:paraId="3FD5EFDB" w14:textId="083BE951" w:rsidR="00121680" w:rsidRDefault="00121680" w:rsidP="00121680">
            <w:pPr>
              <w:rPr>
                <w:lang w:val="en-US"/>
              </w:rP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77" w:type="dxa"/>
            <w:vAlign w:val="center"/>
          </w:tcPr>
          <w:p w14:paraId="0D5F80B9" w14:textId="7D728783" w:rsidR="00121680" w:rsidRDefault="00121680" w:rsidP="00121680">
            <w:pPr>
              <w:rPr>
                <w:lang w:val="en-US"/>
              </w:rP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 w:type="dxa"/>
            <w:tcBorders>
              <w:top w:val="nil"/>
              <w:bottom w:val="nil"/>
            </w:tcBorders>
          </w:tcPr>
          <w:p w14:paraId="3E9C51A6" w14:textId="77777777" w:rsidR="00121680" w:rsidRDefault="00121680" w:rsidP="00121680">
            <w:pPr>
              <w:widowControl w:val="0"/>
              <w:spacing w:line="240" w:lineRule="auto"/>
              <w:rPr>
                <w:sz w:val="22"/>
                <w:szCs w:val="22"/>
              </w:rPr>
            </w:pPr>
          </w:p>
        </w:tc>
        <w:tc>
          <w:tcPr>
            <w:tcW w:w="2477" w:type="dxa"/>
            <w:vAlign w:val="center"/>
          </w:tcPr>
          <w:p w14:paraId="7CC0EB91" w14:textId="2DC5AA8C" w:rsidR="00121680" w:rsidRDefault="00121680" w:rsidP="00121680">
            <w:pPr>
              <w:rPr>
                <w:lang w:val="en-US"/>
              </w:rP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77" w:type="dxa"/>
            <w:vAlign w:val="center"/>
          </w:tcPr>
          <w:p w14:paraId="101A19E2" w14:textId="132C7D60" w:rsidR="00121680" w:rsidRDefault="00121680" w:rsidP="00121680">
            <w:pPr>
              <w:rPr>
                <w:lang w:val="en-US"/>
              </w:rP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1680" w14:paraId="31F1CC39" w14:textId="77777777" w:rsidTr="002A05D3">
        <w:trPr>
          <w:trHeight w:val="720"/>
        </w:trPr>
        <w:tc>
          <w:tcPr>
            <w:tcW w:w="2477" w:type="dxa"/>
            <w:vAlign w:val="center"/>
          </w:tcPr>
          <w:p w14:paraId="734FDB67" w14:textId="33387B85" w:rsidR="00121680" w:rsidRDefault="00121680" w:rsidP="00121680">
            <w:pPr>
              <w:rPr>
                <w:lang w:val="en-US"/>
              </w:rP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77" w:type="dxa"/>
            <w:vAlign w:val="center"/>
          </w:tcPr>
          <w:p w14:paraId="59A0EEE2" w14:textId="18E77715" w:rsidR="00121680" w:rsidRDefault="00121680" w:rsidP="00121680">
            <w:pPr>
              <w:rPr>
                <w:lang w:val="en-US"/>
              </w:rP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 w:type="dxa"/>
            <w:tcBorders>
              <w:top w:val="nil"/>
              <w:bottom w:val="nil"/>
            </w:tcBorders>
          </w:tcPr>
          <w:p w14:paraId="1198005B" w14:textId="77777777" w:rsidR="00121680" w:rsidRDefault="00121680" w:rsidP="00121680">
            <w:pPr>
              <w:widowControl w:val="0"/>
              <w:spacing w:line="240" w:lineRule="auto"/>
              <w:rPr>
                <w:sz w:val="22"/>
                <w:szCs w:val="22"/>
              </w:rPr>
            </w:pPr>
          </w:p>
        </w:tc>
        <w:tc>
          <w:tcPr>
            <w:tcW w:w="2477" w:type="dxa"/>
            <w:vAlign w:val="center"/>
          </w:tcPr>
          <w:p w14:paraId="2F18DD8C" w14:textId="02D02B56" w:rsidR="00121680" w:rsidRDefault="00121680" w:rsidP="00121680">
            <w:pPr>
              <w:rPr>
                <w:lang w:val="en-US"/>
              </w:rP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77" w:type="dxa"/>
            <w:vAlign w:val="center"/>
          </w:tcPr>
          <w:p w14:paraId="67F80C03" w14:textId="071B3965" w:rsidR="00121680" w:rsidRDefault="00121680" w:rsidP="00121680">
            <w:pPr>
              <w:rPr>
                <w:lang w:val="en-US"/>
              </w:rP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1680" w14:paraId="4481703D" w14:textId="77777777" w:rsidTr="002A05D3">
        <w:trPr>
          <w:trHeight w:val="720"/>
        </w:trPr>
        <w:tc>
          <w:tcPr>
            <w:tcW w:w="2477" w:type="dxa"/>
            <w:vAlign w:val="center"/>
          </w:tcPr>
          <w:p w14:paraId="24346739" w14:textId="31831C12" w:rsidR="00121680" w:rsidRDefault="00121680" w:rsidP="00121680">
            <w:pPr>
              <w:rPr>
                <w:lang w:val="en-US"/>
              </w:rP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77" w:type="dxa"/>
            <w:vAlign w:val="center"/>
          </w:tcPr>
          <w:p w14:paraId="0968B83F" w14:textId="0DD899F6" w:rsidR="00121680" w:rsidRDefault="00121680" w:rsidP="00121680">
            <w:pPr>
              <w:rPr>
                <w:lang w:val="en-US"/>
              </w:rP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 w:type="dxa"/>
            <w:tcBorders>
              <w:top w:val="nil"/>
              <w:bottom w:val="nil"/>
            </w:tcBorders>
          </w:tcPr>
          <w:p w14:paraId="67EDB37D" w14:textId="77777777" w:rsidR="00121680" w:rsidRDefault="00121680" w:rsidP="00121680">
            <w:pPr>
              <w:widowControl w:val="0"/>
              <w:spacing w:line="240" w:lineRule="auto"/>
              <w:rPr>
                <w:sz w:val="22"/>
                <w:szCs w:val="22"/>
              </w:rPr>
            </w:pPr>
          </w:p>
        </w:tc>
        <w:tc>
          <w:tcPr>
            <w:tcW w:w="2477" w:type="dxa"/>
            <w:vAlign w:val="center"/>
          </w:tcPr>
          <w:p w14:paraId="384339CD" w14:textId="4997276B" w:rsidR="00121680" w:rsidRDefault="00121680" w:rsidP="00121680">
            <w:pPr>
              <w:rPr>
                <w:lang w:val="en-US"/>
              </w:rP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77" w:type="dxa"/>
            <w:vAlign w:val="center"/>
          </w:tcPr>
          <w:p w14:paraId="060D3A47" w14:textId="46CFFE6D" w:rsidR="00121680" w:rsidRDefault="00121680" w:rsidP="00121680">
            <w:pPr>
              <w:rPr>
                <w:lang w:val="en-US"/>
              </w:rP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1680" w14:paraId="65612E59" w14:textId="77777777" w:rsidTr="002A05D3">
        <w:trPr>
          <w:trHeight w:val="720"/>
        </w:trPr>
        <w:tc>
          <w:tcPr>
            <w:tcW w:w="2477" w:type="dxa"/>
            <w:vAlign w:val="center"/>
          </w:tcPr>
          <w:p w14:paraId="34BBA1B6" w14:textId="4A8FB294" w:rsidR="00121680" w:rsidRDefault="00121680" w:rsidP="00121680">
            <w:pPr>
              <w:rPr>
                <w:lang w:val="en-US"/>
              </w:rP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77" w:type="dxa"/>
            <w:vAlign w:val="center"/>
          </w:tcPr>
          <w:p w14:paraId="1D379CE2" w14:textId="05C2A8EB" w:rsidR="00121680" w:rsidRDefault="00121680" w:rsidP="00121680">
            <w:pPr>
              <w:rPr>
                <w:lang w:val="en-US"/>
              </w:rP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 w:type="dxa"/>
            <w:tcBorders>
              <w:top w:val="nil"/>
              <w:bottom w:val="nil"/>
            </w:tcBorders>
          </w:tcPr>
          <w:p w14:paraId="4A2E0CA5" w14:textId="77777777" w:rsidR="00121680" w:rsidRDefault="00121680" w:rsidP="00121680">
            <w:pPr>
              <w:widowControl w:val="0"/>
              <w:spacing w:line="240" w:lineRule="auto"/>
              <w:rPr>
                <w:sz w:val="22"/>
                <w:szCs w:val="22"/>
              </w:rPr>
            </w:pPr>
          </w:p>
        </w:tc>
        <w:tc>
          <w:tcPr>
            <w:tcW w:w="2477" w:type="dxa"/>
            <w:vAlign w:val="center"/>
          </w:tcPr>
          <w:p w14:paraId="4AE44059" w14:textId="17D6E7FC" w:rsidR="00121680" w:rsidRDefault="00121680" w:rsidP="00121680">
            <w:pPr>
              <w:rPr>
                <w:lang w:val="en-US"/>
              </w:rP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77" w:type="dxa"/>
            <w:vAlign w:val="center"/>
          </w:tcPr>
          <w:p w14:paraId="3185642F" w14:textId="2A8E7342" w:rsidR="00121680" w:rsidRDefault="00121680" w:rsidP="00121680">
            <w:pPr>
              <w:rPr>
                <w:lang w:val="en-US"/>
              </w:rP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1680" w14:paraId="56E2BAD5" w14:textId="77777777" w:rsidTr="002A05D3">
        <w:trPr>
          <w:trHeight w:val="720"/>
        </w:trPr>
        <w:tc>
          <w:tcPr>
            <w:tcW w:w="2477" w:type="dxa"/>
            <w:vAlign w:val="center"/>
          </w:tcPr>
          <w:p w14:paraId="5C3BECEA" w14:textId="35E8741C" w:rsidR="00121680" w:rsidRDefault="00121680" w:rsidP="00121680">
            <w:pPr>
              <w:rPr>
                <w:lang w:val="en-US"/>
              </w:rP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77" w:type="dxa"/>
            <w:vAlign w:val="center"/>
          </w:tcPr>
          <w:p w14:paraId="01FCAC05" w14:textId="31BB1470" w:rsidR="00121680" w:rsidRDefault="00121680" w:rsidP="00121680">
            <w:pPr>
              <w:rPr>
                <w:lang w:val="en-US"/>
              </w:rP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 w:type="dxa"/>
            <w:tcBorders>
              <w:top w:val="nil"/>
              <w:bottom w:val="nil"/>
            </w:tcBorders>
          </w:tcPr>
          <w:p w14:paraId="3D4D55D4" w14:textId="77777777" w:rsidR="00121680" w:rsidRDefault="00121680" w:rsidP="00121680">
            <w:pPr>
              <w:rPr>
                <w:sz w:val="22"/>
                <w:szCs w:val="22"/>
              </w:rPr>
            </w:pPr>
          </w:p>
        </w:tc>
        <w:tc>
          <w:tcPr>
            <w:tcW w:w="2477" w:type="dxa"/>
            <w:vAlign w:val="center"/>
          </w:tcPr>
          <w:p w14:paraId="555FFB94" w14:textId="710BE45A" w:rsidR="00121680" w:rsidRDefault="00121680" w:rsidP="00121680">
            <w:pPr>
              <w:rPr>
                <w:lang w:val="en-US"/>
              </w:rP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77" w:type="dxa"/>
            <w:vAlign w:val="center"/>
          </w:tcPr>
          <w:p w14:paraId="5E434CB6" w14:textId="70443E76" w:rsidR="00121680" w:rsidRDefault="00121680" w:rsidP="00121680">
            <w:pPr>
              <w:rPr>
                <w:lang w:val="en-US"/>
              </w:rP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1680" w14:paraId="06D402B1" w14:textId="77777777" w:rsidTr="002A05D3">
        <w:trPr>
          <w:trHeight w:val="720"/>
        </w:trPr>
        <w:tc>
          <w:tcPr>
            <w:tcW w:w="2477" w:type="dxa"/>
            <w:vAlign w:val="center"/>
          </w:tcPr>
          <w:p w14:paraId="5326599D" w14:textId="051D391F" w:rsidR="00121680" w:rsidRDefault="00121680" w:rsidP="00121680">
            <w:pPr>
              <w:rPr>
                <w:lang w:val="en-US"/>
              </w:rP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77" w:type="dxa"/>
            <w:vAlign w:val="center"/>
          </w:tcPr>
          <w:p w14:paraId="0148CCE2" w14:textId="4D24FE4D" w:rsidR="00121680" w:rsidRDefault="00121680" w:rsidP="00121680">
            <w:pPr>
              <w:rPr>
                <w:lang w:val="en-US"/>
              </w:rP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 w:type="dxa"/>
            <w:tcBorders>
              <w:top w:val="nil"/>
              <w:bottom w:val="nil"/>
            </w:tcBorders>
          </w:tcPr>
          <w:p w14:paraId="3CEB5644" w14:textId="77777777" w:rsidR="00121680" w:rsidRDefault="00121680" w:rsidP="00121680">
            <w:pPr>
              <w:rPr>
                <w:lang w:val="en-US"/>
              </w:rPr>
            </w:pPr>
          </w:p>
        </w:tc>
        <w:tc>
          <w:tcPr>
            <w:tcW w:w="2477" w:type="dxa"/>
            <w:vAlign w:val="center"/>
          </w:tcPr>
          <w:p w14:paraId="60E89C58" w14:textId="1F3CB7FA" w:rsidR="00121680" w:rsidRDefault="00121680" w:rsidP="00121680">
            <w:pPr>
              <w:rPr>
                <w:lang w:val="en-US"/>
              </w:rP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77" w:type="dxa"/>
            <w:vAlign w:val="center"/>
          </w:tcPr>
          <w:p w14:paraId="56C2B62F" w14:textId="776AA9CA" w:rsidR="00121680" w:rsidRDefault="00121680" w:rsidP="00121680">
            <w:pPr>
              <w:rPr>
                <w:lang w:val="en-US"/>
              </w:rP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1680" w14:paraId="6D9FB6EA" w14:textId="77777777" w:rsidTr="002A05D3">
        <w:trPr>
          <w:trHeight w:val="720"/>
        </w:trPr>
        <w:tc>
          <w:tcPr>
            <w:tcW w:w="2477" w:type="dxa"/>
            <w:vAlign w:val="center"/>
          </w:tcPr>
          <w:p w14:paraId="0E77FD12" w14:textId="52009E85" w:rsidR="00121680" w:rsidRDefault="00121680" w:rsidP="00121680">
            <w:pPr>
              <w:rPr>
                <w:lang w:val="en-US"/>
              </w:rP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77" w:type="dxa"/>
            <w:vAlign w:val="center"/>
          </w:tcPr>
          <w:p w14:paraId="2C345AEE" w14:textId="7CCE42FB" w:rsidR="00121680" w:rsidRDefault="00121680" w:rsidP="00121680">
            <w:pPr>
              <w:rPr>
                <w:lang w:val="en-US"/>
              </w:rP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 w:type="dxa"/>
            <w:tcBorders>
              <w:top w:val="nil"/>
              <w:bottom w:val="nil"/>
            </w:tcBorders>
          </w:tcPr>
          <w:p w14:paraId="1D06F9BD" w14:textId="77777777" w:rsidR="00121680" w:rsidRDefault="00121680" w:rsidP="00121680">
            <w:pPr>
              <w:rPr>
                <w:lang w:val="en-US"/>
              </w:rPr>
            </w:pPr>
          </w:p>
        </w:tc>
        <w:tc>
          <w:tcPr>
            <w:tcW w:w="2477" w:type="dxa"/>
            <w:vAlign w:val="center"/>
          </w:tcPr>
          <w:p w14:paraId="6F91298F" w14:textId="0FECA241" w:rsidR="00121680" w:rsidRDefault="00121680" w:rsidP="00121680">
            <w:pPr>
              <w:rPr>
                <w:lang w:val="en-US"/>
              </w:rP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77" w:type="dxa"/>
            <w:vAlign w:val="center"/>
          </w:tcPr>
          <w:p w14:paraId="2EF44FA2" w14:textId="04194FE3" w:rsidR="00121680" w:rsidRDefault="00121680" w:rsidP="00121680">
            <w:pPr>
              <w:rPr>
                <w:lang w:val="en-US"/>
              </w:rP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1680" w14:paraId="73B28FCB" w14:textId="77777777" w:rsidTr="002A05D3">
        <w:trPr>
          <w:trHeight w:val="720"/>
        </w:trPr>
        <w:tc>
          <w:tcPr>
            <w:tcW w:w="2477" w:type="dxa"/>
            <w:vAlign w:val="center"/>
          </w:tcPr>
          <w:p w14:paraId="233930A3" w14:textId="3B73F740" w:rsidR="00121680" w:rsidRDefault="00121680" w:rsidP="00121680">
            <w:pPr>
              <w:rPr>
                <w:lang w:val="en-US"/>
              </w:rP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77" w:type="dxa"/>
            <w:vAlign w:val="center"/>
          </w:tcPr>
          <w:p w14:paraId="640B99D4" w14:textId="6AE11442" w:rsidR="00121680" w:rsidRDefault="00121680" w:rsidP="00121680">
            <w:pPr>
              <w:rPr>
                <w:lang w:val="en-US"/>
              </w:rP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 w:type="dxa"/>
            <w:tcBorders>
              <w:top w:val="nil"/>
              <w:bottom w:val="nil"/>
            </w:tcBorders>
          </w:tcPr>
          <w:p w14:paraId="4742BE5A" w14:textId="77777777" w:rsidR="00121680" w:rsidRDefault="00121680" w:rsidP="00121680">
            <w:pPr>
              <w:rPr>
                <w:lang w:val="en-US"/>
              </w:rPr>
            </w:pPr>
          </w:p>
        </w:tc>
        <w:tc>
          <w:tcPr>
            <w:tcW w:w="2477" w:type="dxa"/>
            <w:vAlign w:val="center"/>
          </w:tcPr>
          <w:p w14:paraId="2C195832" w14:textId="57D32927" w:rsidR="00121680" w:rsidRDefault="00121680" w:rsidP="00121680">
            <w:pPr>
              <w:rPr>
                <w:lang w:val="en-US"/>
              </w:rP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77" w:type="dxa"/>
            <w:vAlign w:val="center"/>
          </w:tcPr>
          <w:p w14:paraId="63594B81" w14:textId="5ADE9CB3" w:rsidR="00121680" w:rsidRDefault="00121680" w:rsidP="00121680">
            <w:pPr>
              <w:rPr>
                <w:lang w:val="en-US"/>
              </w:rP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1680" w14:paraId="7780EF47" w14:textId="77777777" w:rsidTr="002A05D3">
        <w:trPr>
          <w:trHeight w:val="720"/>
        </w:trPr>
        <w:tc>
          <w:tcPr>
            <w:tcW w:w="2477" w:type="dxa"/>
            <w:vAlign w:val="center"/>
          </w:tcPr>
          <w:p w14:paraId="24434939" w14:textId="292E6F92" w:rsidR="00121680" w:rsidRDefault="00121680" w:rsidP="00121680">
            <w:pPr>
              <w:rPr>
                <w:lang w:val="en-US"/>
              </w:rP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77" w:type="dxa"/>
            <w:vAlign w:val="center"/>
          </w:tcPr>
          <w:p w14:paraId="445CC787" w14:textId="757B0722" w:rsidR="00121680" w:rsidRDefault="00121680" w:rsidP="00121680">
            <w:pPr>
              <w:rPr>
                <w:lang w:val="en-US"/>
              </w:rP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 w:type="dxa"/>
            <w:tcBorders>
              <w:top w:val="nil"/>
              <w:bottom w:val="nil"/>
            </w:tcBorders>
          </w:tcPr>
          <w:p w14:paraId="58E17CE8" w14:textId="77777777" w:rsidR="00121680" w:rsidRDefault="00121680" w:rsidP="00121680">
            <w:pPr>
              <w:rPr>
                <w:lang w:val="en-US"/>
              </w:rPr>
            </w:pPr>
          </w:p>
        </w:tc>
        <w:tc>
          <w:tcPr>
            <w:tcW w:w="2477" w:type="dxa"/>
            <w:vAlign w:val="center"/>
          </w:tcPr>
          <w:p w14:paraId="365F6C3F" w14:textId="0BCD8E0E" w:rsidR="00121680" w:rsidRDefault="00121680" w:rsidP="00121680">
            <w:pPr>
              <w:rPr>
                <w:lang w:val="en-US"/>
              </w:rP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77" w:type="dxa"/>
            <w:vAlign w:val="center"/>
          </w:tcPr>
          <w:p w14:paraId="05C87D70" w14:textId="67CF555F" w:rsidR="00121680" w:rsidRDefault="00121680" w:rsidP="00121680">
            <w:pPr>
              <w:rPr>
                <w:lang w:val="en-US"/>
              </w:rP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1680" w14:paraId="45C08D89" w14:textId="77777777" w:rsidTr="002A05D3">
        <w:trPr>
          <w:trHeight w:val="720"/>
        </w:trPr>
        <w:tc>
          <w:tcPr>
            <w:tcW w:w="2477" w:type="dxa"/>
            <w:vAlign w:val="center"/>
          </w:tcPr>
          <w:p w14:paraId="28685C79" w14:textId="180B16C0" w:rsidR="00121680" w:rsidRDefault="00121680" w:rsidP="00121680">
            <w:pPr>
              <w:rPr>
                <w:lang w:val="en-US"/>
              </w:rP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77" w:type="dxa"/>
            <w:vAlign w:val="center"/>
          </w:tcPr>
          <w:p w14:paraId="46B0542A" w14:textId="7C74732D" w:rsidR="00121680" w:rsidRDefault="00121680" w:rsidP="00121680">
            <w:pPr>
              <w:rPr>
                <w:lang w:val="en-US"/>
              </w:rP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 w:type="dxa"/>
            <w:tcBorders>
              <w:top w:val="nil"/>
              <w:bottom w:val="nil"/>
            </w:tcBorders>
          </w:tcPr>
          <w:p w14:paraId="51D2BFA8" w14:textId="77777777" w:rsidR="00121680" w:rsidRDefault="00121680" w:rsidP="00121680">
            <w:pPr>
              <w:rPr>
                <w:lang w:val="en-US"/>
              </w:rPr>
            </w:pPr>
          </w:p>
        </w:tc>
        <w:tc>
          <w:tcPr>
            <w:tcW w:w="2477" w:type="dxa"/>
            <w:vAlign w:val="center"/>
          </w:tcPr>
          <w:p w14:paraId="7599B0A9" w14:textId="1A7384BA" w:rsidR="00121680" w:rsidRDefault="00121680" w:rsidP="00121680">
            <w:pPr>
              <w:rPr>
                <w:lang w:val="en-US"/>
              </w:rP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77" w:type="dxa"/>
            <w:vAlign w:val="center"/>
          </w:tcPr>
          <w:p w14:paraId="241B48B2" w14:textId="5CB7A551" w:rsidR="00121680" w:rsidRDefault="00121680" w:rsidP="00121680">
            <w:pPr>
              <w:rPr>
                <w:lang w:val="en-US"/>
              </w:rP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1680" w14:paraId="5DCF3FAC" w14:textId="77777777" w:rsidTr="002A05D3">
        <w:trPr>
          <w:trHeight w:val="720"/>
        </w:trPr>
        <w:tc>
          <w:tcPr>
            <w:tcW w:w="2477" w:type="dxa"/>
            <w:vAlign w:val="center"/>
          </w:tcPr>
          <w:p w14:paraId="07029571" w14:textId="0C4DF4C9" w:rsidR="00121680" w:rsidRDefault="00121680" w:rsidP="00121680">
            <w:pPr>
              <w:rPr>
                <w:lang w:val="en-US"/>
              </w:rP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77" w:type="dxa"/>
            <w:vAlign w:val="center"/>
          </w:tcPr>
          <w:p w14:paraId="092BCD45" w14:textId="25B48D20" w:rsidR="00121680" w:rsidRDefault="00121680" w:rsidP="00121680">
            <w:pPr>
              <w:rPr>
                <w:lang w:val="en-US"/>
              </w:rP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 w:type="dxa"/>
            <w:tcBorders>
              <w:top w:val="nil"/>
              <w:bottom w:val="nil"/>
            </w:tcBorders>
          </w:tcPr>
          <w:p w14:paraId="76AA7BA9" w14:textId="77777777" w:rsidR="00121680" w:rsidRDefault="00121680" w:rsidP="00121680">
            <w:pPr>
              <w:rPr>
                <w:lang w:val="en-US"/>
              </w:rPr>
            </w:pPr>
          </w:p>
        </w:tc>
        <w:tc>
          <w:tcPr>
            <w:tcW w:w="2477" w:type="dxa"/>
            <w:vAlign w:val="center"/>
          </w:tcPr>
          <w:p w14:paraId="706E92E6" w14:textId="1A96D0C1" w:rsidR="00121680" w:rsidRDefault="00121680" w:rsidP="00121680">
            <w:pPr>
              <w:rPr>
                <w:lang w:val="en-US"/>
              </w:rP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77" w:type="dxa"/>
            <w:vAlign w:val="center"/>
          </w:tcPr>
          <w:p w14:paraId="5D0682A8" w14:textId="26D34492" w:rsidR="00121680" w:rsidRDefault="00121680" w:rsidP="00121680">
            <w:pPr>
              <w:rPr>
                <w:lang w:val="en-US"/>
              </w:rP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1680" w14:paraId="085302D8" w14:textId="77777777" w:rsidTr="002A05D3">
        <w:trPr>
          <w:trHeight w:val="720"/>
        </w:trPr>
        <w:tc>
          <w:tcPr>
            <w:tcW w:w="2477" w:type="dxa"/>
            <w:vAlign w:val="center"/>
          </w:tcPr>
          <w:p w14:paraId="72CA7EC0" w14:textId="39456930" w:rsidR="00121680" w:rsidRDefault="00121680" w:rsidP="00121680">
            <w:pPr>
              <w:rPr>
                <w:lang w:val="en-US"/>
              </w:rP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77" w:type="dxa"/>
            <w:vAlign w:val="center"/>
          </w:tcPr>
          <w:p w14:paraId="5D6D80B6" w14:textId="36E11A06" w:rsidR="00121680" w:rsidRDefault="00121680" w:rsidP="00121680">
            <w:pPr>
              <w:rPr>
                <w:lang w:val="en-US"/>
              </w:rP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 w:type="dxa"/>
            <w:tcBorders>
              <w:top w:val="nil"/>
              <w:bottom w:val="nil"/>
            </w:tcBorders>
          </w:tcPr>
          <w:p w14:paraId="72A1A0A4" w14:textId="77777777" w:rsidR="00121680" w:rsidRDefault="00121680" w:rsidP="00121680">
            <w:pPr>
              <w:rPr>
                <w:lang w:val="en-US"/>
              </w:rPr>
            </w:pPr>
          </w:p>
        </w:tc>
        <w:tc>
          <w:tcPr>
            <w:tcW w:w="2477" w:type="dxa"/>
            <w:vAlign w:val="center"/>
          </w:tcPr>
          <w:p w14:paraId="4CEFB4C9" w14:textId="74B02BDF" w:rsidR="00121680" w:rsidRDefault="00121680" w:rsidP="00121680">
            <w:pPr>
              <w:rPr>
                <w:lang w:val="en-US"/>
              </w:rP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77" w:type="dxa"/>
            <w:vAlign w:val="center"/>
          </w:tcPr>
          <w:p w14:paraId="22F767BA" w14:textId="25900618" w:rsidR="00121680" w:rsidRDefault="00121680" w:rsidP="00121680">
            <w:pPr>
              <w:rPr>
                <w:lang w:val="en-US"/>
              </w:rP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1680" w14:paraId="061916EA" w14:textId="77777777" w:rsidTr="002A05D3">
        <w:trPr>
          <w:trHeight w:val="720"/>
        </w:trPr>
        <w:tc>
          <w:tcPr>
            <w:tcW w:w="2477" w:type="dxa"/>
            <w:vAlign w:val="center"/>
          </w:tcPr>
          <w:p w14:paraId="2BCF5F77" w14:textId="214698C4" w:rsidR="00121680" w:rsidRDefault="00121680" w:rsidP="00121680">
            <w:pPr>
              <w:rPr>
                <w:lang w:val="en-US"/>
              </w:rP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77" w:type="dxa"/>
            <w:vAlign w:val="center"/>
          </w:tcPr>
          <w:p w14:paraId="4D8E1C0A" w14:textId="2C5F6D13" w:rsidR="00121680" w:rsidRDefault="00121680" w:rsidP="00121680">
            <w:pPr>
              <w:rPr>
                <w:lang w:val="en-US"/>
              </w:rP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 w:type="dxa"/>
            <w:tcBorders>
              <w:top w:val="nil"/>
              <w:bottom w:val="nil"/>
            </w:tcBorders>
          </w:tcPr>
          <w:p w14:paraId="5FD6943B" w14:textId="77777777" w:rsidR="00121680" w:rsidRDefault="00121680" w:rsidP="00121680">
            <w:pPr>
              <w:rPr>
                <w:lang w:val="en-US"/>
              </w:rPr>
            </w:pPr>
          </w:p>
        </w:tc>
        <w:tc>
          <w:tcPr>
            <w:tcW w:w="2477" w:type="dxa"/>
            <w:vAlign w:val="center"/>
          </w:tcPr>
          <w:p w14:paraId="46018B27" w14:textId="63E82B85" w:rsidR="00121680" w:rsidRDefault="00121680" w:rsidP="00121680">
            <w:pPr>
              <w:rPr>
                <w:lang w:val="en-US"/>
              </w:rP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77" w:type="dxa"/>
            <w:vAlign w:val="center"/>
          </w:tcPr>
          <w:p w14:paraId="44442A57" w14:textId="5CDA814E" w:rsidR="00121680" w:rsidRDefault="00121680" w:rsidP="00121680">
            <w:pPr>
              <w:rPr>
                <w:lang w:val="en-US"/>
              </w:rP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1680" w14:paraId="366DA187" w14:textId="77777777" w:rsidTr="002A05D3">
        <w:trPr>
          <w:trHeight w:val="720"/>
        </w:trPr>
        <w:tc>
          <w:tcPr>
            <w:tcW w:w="2477" w:type="dxa"/>
            <w:vAlign w:val="center"/>
          </w:tcPr>
          <w:p w14:paraId="3934B26A" w14:textId="459F6E11" w:rsidR="00121680" w:rsidRDefault="00121680" w:rsidP="00121680">
            <w:pPr>
              <w:rPr>
                <w:lang w:val="en-US"/>
              </w:rP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77" w:type="dxa"/>
            <w:vAlign w:val="center"/>
          </w:tcPr>
          <w:p w14:paraId="35AD62AE" w14:textId="104E6F20" w:rsidR="00121680" w:rsidRDefault="00121680" w:rsidP="00121680">
            <w:pPr>
              <w:rPr>
                <w:lang w:val="en-US"/>
              </w:rP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 w:type="dxa"/>
            <w:tcBorders>
              <w:top w:val="nil"/>
              <w:bottom w:val="nil"/>
            </w:tcBorders>
          </w:tcPr>
          <w:p w14:paraId="57AF7358" w14:textId="77777777" w:rsidR="00121680" w:rsidRDefault="00121680" w:rsidP="00121680">
            <w:pPr>
              <w:rPr>
                <w:lang w:val="en-US"/>
              </w:rPr>
            </w:pPr>
          </w:p>
        </w:tc>
        <w:tc>
          <w:tcPr>
            <w:tcW w:w="2477" w:type="dxa"/>
            <w:vAlign w:val="center"/>
          </w:tcPr>
          <w:p w14:paraId="00E8D169" w14:textId="2C09D626" w:rsidR="00121680" w:rsidRDefault="00121680" w:rsidP="00121680">
            <w:pPr>
              <w:rPr>
                <w:lang w:val="en-US"/>
              </w:rP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77" w:type="dxa"/>
            <w:vAlign w:val="center"/>
          </w:tcPr>
          <w:p w14:paraId="7EB665D5" w14:textId="10693A23" w:rsidR="00121680" w:rsidRDefault="00121680" w:rsidP="00121680">
            <w:pPr>
              <w:rPr>
                <w:lang w:val="en-US"/>
              </w:rP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1680" w14:paraId="4291DCC4" w14:textId="77777777" w:rsidTr="002A05D3">
        <w:trPr>
          <w:trHeight w:val="720"/>
        </w:trPr>
        <w:tc>
          <w:tcPr>
            <w:tcW w:w="2477" w:type="dxa"/>
            <w:vAlign w:val="center"/>
          </w:tcPr>
          <w:p w14:paraId="21A0E9AE" w14:textId="2FE80B63" w:rsidR="00121680" w:rsidRDefault="00121680" w:rsidP="00121680">
            <w:pPr>
              <w:rPr>
                <w:lang w:val="en-US"/>
              </w:rP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77" w:type="dxa"/>
            <w:vAlign w:val="center"/>
          </w:tcPr>
          <w:p w14:paraId="35316D30" w14:textId="7409910E" w:rsidR="00121680" w:rsidRDefault="00121680" w:rsidP="00121680">
            <w:pPr>
              <w:rPr>
                <w:lang w:val="en-US"/>
              </w:rP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 w:type="dxa"/>
            <w:tcBorders>
              <w:top w:val="nil"/>
              <w:bottom w:val="nil"/>
            </w:tcBorders>
          </w:tcPr>
          <w:p w14:paraId="44368E06" w14:textId="77777777" w:rsidR="00121680" w:rsidRDefault="00121680" w:rsidP="00121680">
            <w:pPr>
              <w:rPr>
                <w:lang w:val="en-US"/>
              </w:rPr>
            </w:pPr>
          </w:p>
        </w:tc>
        <w:tc>
          <w:tcPr>
            <w:tcW w:w="2477" w:type="dxa"/>
            <w:vAlign w:val="center"/>
          </w:tcPr>
          <w:p w14:paraId="7BF34FDF" w14:textId="2E0EB9DA" w:rsidR="00121680" w:rsidRDefault="00121680" w:rsidP="00121680">
            <w:pPr>
              <w:rPr>
                <w:lang w:val="en-US"/>
              </w:rP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77" w:type="dxa"/>
            <w:vAlign w:val="center"/>
          </w:tcPr>
          <w:p w14:paraId="404C1A18" w14:textId="05FCAC1A" w:rsidR="00121680" w:rsidRDefault="00121680" w:rsidP="00121680">
            <w:pPr>
              <w:rPr>
                <w:lang w:val="en-US"/>
              </w:rP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A277407" w14:textId="57062E7E" w:rsidR="001756D9" w:rsidRDefault="001756D9" w:rsidP="002A05D3">
      <w:pPr>
        <w:rPr>
          <w:lang w:val="en-US"/>
        </w:rPr>
      </w:pPr>
    </w:p>
    <w:p w14:paraId="30BCD362" w14:textId="677679F6" w:rsidR="001756D9" w:rsidRDefault="001756D9" w:rsidP="001756D9">
      <w:pPr>
        <w:pStyle w:val="Heading1"/>
      </w:pPr>
      <w:r>
        <w:br w:type="page"/>
      </w:r>
      <w:r>
        <w:lastRenderedPageBreak/>
        <w:t>Back-Up Resources List</w:t>
      </w:r>
    </w:p>
    <w:p w14:paraId="57E77C14" w14:textId="24BC24A0" w:rsidR="001756D9" w:rsidRDefault="001756D9" w:rsidP="001756D9">
      <w:pPr>
        <w:pStyle w:val="Heading2"/>
        <w:rPr>
          <w:lang w:val="en-US"/>
        </w:rPr>
      </w:pPr>
      <w:r>
        <w:rPr>
          <w:lang w:val="en-US"/>
        </w:rPr>
        <w:t>Emergency Resources, Supplies and Systems</w:t>
      </w:r>
    </w:p>
    <w:p w14:paraId="57EEBFAD" w14:textId="77777777" w:rsidR="00213BF0" w:rsidRPr="00213BF0" w:rsidRDefault="00213BF0" w:rsidP="00213BF0">
      <w:pPr>
        <w:rPr>
          <w:lang w:val="en-US"/>
        </w:rPr>
      </w:pPr>
    </w:p>
    <w:tbl>
      <w:tblPr>
        <w:tblStyle w:val="TableGrid"/>
        <w:tblW w:w="0" w:type="auto"/>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Look w:val="04A0" w:firstRow="1" w:lastRow="0" w:firstColumn="1" w:lastColumn="0" w:noHBand="0" w:noVBand="1"/>
      </w:tblPr>
      <w:tblGrid>
        <w:gridCol w:w="2700"/>
        <w:gridCol w:w="1530"/>
        <w:gridCol w:w="2250"/>
        <w:gridCol w:w="1691"/>
        <w:gridCol w:w="2043"/>
      </w:tblGrid>
      <w:tr w:rsidR="001756D9" w14:paraId="7FD395B3" w14:textId="77777777" w:rsidTr="00213BF0">
        <w:trPr>
          <w:trHeight w:val="360"/>
        </w:trPr>
        <w:tc>
          <w:tcPr>
            <w:tcW w:w="2700" w:type="dxa"/>
            <w:tcBorders>
              <w:top w:val="nil"/>
              <w:left w:val="nil"/>
              <w:right w:val="nil"/>
            </w:tcBorders>
          </w:tcPr>
          <w:p w14:paraId="75765E40" w14:textId="00BE6B97" w:rsidR="001756D9" w:rsidRDefault="001756D9" w:rsidP="001756D9">
            <w:pPr>
              <w:pStyle w:val="Heading6"/>
              <w:rPr>
                <w:lang w:val="en-US"/>
              </w:rPr>
            </w:pPr>
            <w:r>
              <w:rPr>
                <w:lang w:val="en-US"/>
              </w:rPr>
              <w:t>Need</w:t>
            </w:r>
          </w:p>
        </w:tc>
        <w:tc>
          <w:tcPr>
            <w:tcW w:w="1530" w:type="dxa"/>
            <w:tcBorders>
              <w:top w:val="nil"/>
              <w:left w:val="nil"/>
              <w:right w:val="nil"/>
            </w:tcBorders>
          </w:tcPr>
          <w:p w14:paraId="590AB4FC" w14:textId="2A85BD08" w:rsidR="001756D9" w:rsidRDefault="001756D9" w:rsidP="001756D9">
            <w:pPr>
              <w:pStyle w:val="Heading6"/>
              <w:rPr>
                <w:lang w:val="en-US"/>
              </w:rPr>
            </w:pPr>
            <w:r>
              <w:rPr>
                <w:lang w:val="en-US"/>
              </w:rPr>
              <w:t>In-House?</w:t>
            </w:r>
          </w:p>
        </w:tc>
        <w:tc>
          <w:tcPr>
            <w:tcW w:w="2250" w:type="dxa"/>
            <w:tcBorders>
              <w:top w:val="nil"/>
              <w:left w:val="nil"/>
              <w:right w:val="nil"/>
            </w:tcBorders>
          </w:tcPr>
          <w:p w14:paraId="0ACE0B6E" w14:textId="1E90E9CB" w:rsidR="001756D9" w:rsidRDefault="001756D9" w:rsidP="001756D9">
            <w:pPr>
              <w:pStyle w:val="Heading6"/>
              <w:rPr>
                <w:lang w:val="en-US"/>
              </w:rPr>
            </w:pPr>
            <w:r>
              <w:rPr>
                <w:lang w:val="en-US"/>
              </w:rPr>
              <w:t>Contact</w:t>
            </w:r>
          </w:p>
        </w:tc>
        <w:tc>
          <w:tcPr>
            <w:tcW w:w="1691" w:type="dxa"/>
            <w:tcBorders>
              <w:top w:val="nil"/>
              <w:left w:val="nil"/>
              <w:right w:val="nil"/>
            </w:tcBorders>
          </w:tcPr>
          <w:p w14:paraId="1D99334F" w14:textId="72AFD1DE" w:rsidR="001756D9" w:rsidRDefault="001756D9" w:rsidP="001756D9">
            <w:pPr>
              <w:pStyle w:val="Heading6"/>
              <w:rPr>
                <w:lang w:val="en-US"/>
              </w:rPr>
            </w:pPr>
            <w:r>
              <w:rPr>
                <w:lang w:val="en-US"/>
              </w:rPr>
              <w:t>Location</w:t>
            </w:r>
          </w:p>
        </w:tc>
        <w:tc>
          <w:tcPr>
            <w:tcW w:w="2043" w:type="dxa"/>
            <w:tcBorders>
              <w:top w:val="nil"/>
              <w:left w:val="nil"/>
              <w:right w:val="nil"/>
            </w:tcBorders>
          </w:tcPr>
          <w:p w14:paraId="195227F5" w14:textId="343FAD5C" w:rsidR="001756D9" w:rsidRDefault="001756D9" w:rsidP="001756D9">
            <w:pPr>
              <w:pStyle w:val="Heading6"/>
              <w:rPr>
                <w:lang w:val="en-US"/>
              </w:rPr>
            </w:pPr>
            <w:r>
              <w:rPr>
                <w:lang w:val="en-US"/>
              </w:rPr>
              <w:t>Notes</w:t>
            </w:r>
          </w:p>
        </w:tc>
      </w:tr>
      <w:tr w:rsidR="00213BF0" w14:paraId="3902F94B" w14:textId="77777777" w:rsidTr="00AA27BA">
        <w:trPr>
          <w:trHeight w:val="792"/>
        </w:trPr>
        <w:tc>
          <w:tcPr>
            <w:tcW w:w="2700" w:type="dxa"/>
            <w:vAlign w:val="center"/>
          </w:tcPr>
          <w:p w14:paraId="732300F7" w14:textId="3F1DA9CE" w:rsidR="00213BF0" w:rsidRDefault="00121680" w:rsidP="00AA27BA">
            <w:pPr>
              <w:rPr>
                <w:lang w:val="en-US"/>
              </w:rPr>
            </w:pPr>
            <w:r>
              <w:rPr>
                <w:lang w:val="en-US"/>
              </w:rPr>
              <w:fldChar w:fldCharType="begin">
                <w:ffData>
                  <w:name w:val="Text19"/>
                  <w:enabled/>
                  <w:calcOnExit w:val="0"/>
                  <w:textInput/>
                </w:ffData>
              </w:fldChar>
            </w:r>
            <w:bookmarkStart w:id="220" w:name="Text1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20"/>
          </w:p>
        </w:tc>
        <w:tc>
          <w:tcPr>
            <w:tcW w:w="1530" w:type="dxa"/>
            <w:vAlign w:val="center"/>
          </w:tcPr>
          <w:p w14:paraId="20E8F732" w14:textId="4449E837" w:rsidR="00213BF0" w:rsidRPr="00213BF0" w:rsidRDefault="00213BF0" w:rsidP="00AA27BA">
            <w:pPr>
              <w:pStyle w:val="Heading5"/>
            </w:pPr>
            <w:r w:rsidRPr="00213BF0">
              <w:t>Yes/Not Yet</w:t>
            </w:r>
          </w:p>
        </w:tc>
        <w:tc>
          <w:tcPr>
            <w:tcW w:w="2250" w:type="dxa"/>
            <w:vAlign w:val="center"/>
          </w:tcPr>
          <w:p w14:paraId="24600F8F" w14:textId="00030312" w:rsidR="00213BF0" w:rsidRDefault="00121680" w:rsidP="00AA27BA">
            <w:pPr>
              <w:rPr>
                <w:lang w:val="en-US"/>
              </w:rPr>
            </w:pPr>
            <w:r>
              <w:rPr>
                <w:lang w:val="en-US"/>
              </w:rPr>
              <w:fldChar w:fldCharType="begin">
                <w:ffData>
                  <w:name w:val="Text19"/>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1691" w:type="dxa"/>
            <w:vAlign w:val="center"/>
          </w:tcPr>
          <w:p w14:paraId="1441A4FD" w14:textId="0E997813" w:rsidR="00213BF0" w:rsidRDefault="00121680" w:rsidP="00AA27BA">
            <w:pPr>
              <w:rPr>
                <w:lang w:val="en-US"/>
              </w:rPr>
            </w:pPr>
            <w:r>
              <w:rPr>
                <w:lang w:val="en-US"/>
              </w:rPr>
              <w:fldChar w:fldCharType="begin">
                <w:ffData>
                  <w:name w:val="Text19"/>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2043" w:type="dxa"/>
            <w:vAlign w:val="center"/>
          </w:tcPr>
          <w:p w14:paraId="35632EB0" w14:textId="30A01CAA" w:rsidR="00213BF0" w:rsidRDefault="00121680" w:rsidP="00AA27BA">
            <w:pPr>
              <w:rPr>
                <w:lang w:val="en-US"/>
              </w:rPr>
            </w:pPr>
            <w:r>
              <w:rPr>
                <w:lang w:val="en-US"/>
              </w:rPr>
              <w:fldChar w:fldCharType="begin">
                <w:ffData>
                  <w:name w:val="Text19"/>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121680" w14:paraId="559C764B" w14:textId="77777777" w:rsidTr="00AA27BA">
        <w:trPr>
          <w:trHeight w:val="792"/>
        </w:trPr>
        <w:tc>
          <w:tcPr>
            <w:tcW w:w="2700" w:type="dxa"/>
            <w:vAlign w:val="center"/>
          </w:tcPr>
          <w:p w14:paraId="4222868A" w14:textId="69DCED3D" w:rsidR="00121680" w:rsidRDefault="00121680" w:rsidP="00121680">
            <w:pPr>
              <w:rPr>
                <w:lang w:val="en-US"/>
              </w:rPr>
            </w:pPr>
            <w:r>
              <w:rPr>
                <w:lang w:val="en-US"/>
              </w:rPr>
              <w:fldChar w:fldCharType="begin">
                <w:ffData>
                  <w:name w:val="Text19"/>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1530" w:type="dxa"/>
            <w:vAlign w:val="center"/>
          </w:tcPr>
          <w:p w14:paraId="4190433C" w14:textId="4820A821" w:rsidR="00121680" w:rsidRPr="00213BF0" w:rsidRDefault="00121680" w:rsidP="00121680">
            <w:pPr>
              <w:pStyle w:val="Heading5"/>
            </w:pPr>
            <w:r w:rsidRPr="00213BF0">
              <w:t>Yes/Not Yet</w:t>
            </w:r>
          </w:p>
        </w:tc>
        <w:tc>
          <w:tcPr>
            <w:tcW w:w="2250" w:type="dxa"/>
            <w:vAlign w:val="center"/>
          </w:tcPr>
          <w:p w14:paraId="56702C3D" w14:textId="27DED5ED" w:rsidR="00121680" w:rsidRDefault="00121680" w:rsidP="00121680">
            <w:pPr>
              <w:rPr>
                <w:lang w:val="en-US"/>
              </w:rPr>
            </w:pPr>
            <w:r>
              <w:rPr>
                <w:lang w:val="en-US"/>
              </w:rPr>
              <w:fldChar w:fldCharType="begin">
                <w:ffData>
                  <w:name w:val="Text19"/>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1691" w:type="dxa"/>
            <w:vAlign w:val="center"/>
          </w:tcPr>
          <w:p w14:paraId="285DF907" w14:textId="2AC1BA11" w:rsidR="00121680" w:rsidRDefault="00121680" w:rsidP="00121680">
            <w:pPr>
              <w:rPr>
                <w:lang w:val="en-US"/>
              </w:rPr>
            </w:pPr>
            <w:r>
              <w:rPr>
                <w:lang w:val="en-US"/>
              </w:rPr>
              <w:fldChar w:fldCharType="begin">
                <w:ffData>
                  <w:name w:val="Text19"/>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2043" w:type="dxa"/>
            <w:vAlign w:val="center"/>
          </w:tcPr>
          <w:p w14:paraId="3827455B" w14:textId="650BF743" w:rsidR="00121680" w:rsidRDefault="00121680" w:rsidP="00121680">
            <w:pPr>
              <w:rPr>
                <w:lang w:val="en-US"/>
              </w:rPr>
            </w:pPr>
            <w:r>
              <w:rPr>
                <w:lang w:val="en-US"/>
              </w:rPr>
              <w:fldChar w:fldCharType="begin">
                <w:ffData>
                  <w:name w:val="Text19"/>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121680" w14:paraId="495D530D" w14:textId="77777777" w:rsidTr="00AA27BA">
        <w:trPr>
          <w:trHeight w:val="792"/>
        </w:trPr>
        <w:tc>
          <w:tcPr>
            <w:tcW w:w="2700" w:type="dxa"/>
            <w:vAlign w:val="center"/>
          </w:tcPr>
          <w:p w14:paraId="6E730AF6" w14:textId="7EC5FF17" w:rsidR="00121680" w:rsidRDefault="00121680" w:rsidP="00121680">
            <w:pPr>
              <w:rPr>
                <w:lang w:val="en-US"/>
              </w:rPr>
            </w:pPr>
            <w:r>
              <w:rPr>
                <w:lang w:val="en-US"/>
              </w:rPr>
              <w:fldChar w:fldCharType="begin">
                <w:ffData>
                  <w:name w:val="Text19"/>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1530" w:type="dxa"/>
            <w:vAlign w:val="center"/>
          </w:tcPr>
          <w:p w14:paraId="4E7878E6" w14:textId="559B04E8" w:rsidR="00121680" w:rsidRPr="00213BF0" w:rsidRDefault="00121680" w:rsidP="00121680">
            <w:pPr>
              <w:pStyle w:val="Heading5"/>
            </w:pPr>
            <w:r w:rsidRPr="00213BF0">
              <w:t>Yes/Not Yet</w:t>
            </w:r>
          </w:p>
        </w:tc>
        <w:tc>
          <w:tcPr>
            <w:tcW w:w="2250" w:type="dxa"/>
            <w:vAlign w:val="center"/>
          </w:tcPr>
          <w:p w14:paraId="7EC30138" w14:textId="37181BA3" w:rsidR="00121680" w:rsidRDefault="00121680" w:rsidP="00121680">
            <w:pPr>
              <w:rPr>
                <w:lang w:val="en-US"/>
              </w:rPr>
            </w:pPr>
            <w:r>
              <w:rPr>
                <w:lang w:val="en-US"/>
              </w:rPr>
              <w:fldChar w:fldCharType="begin">
                <w:ffData>
                  <w:name w:val="Text19"/>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1691" w:type="dxa"/>
            <w:vAlign w:val="center"/>
          </w:tcPr>
          <w:p w14:paraId="1A12B03E" w14:textId="32E91083" w:rsidR="00121680" w:rsidRDefault="00121680" w:rsidP="00121680">
            <w:pPr>
              <w:rPr>
                <w:lang w:val="en-US"/>
              </w:rPr>
            </w:pPr>
            <w:r>
              <w:rPr>
                <w:lang w:val="en-US"/>
              </w:rPr>
              <w:fldChar w:fldCharType="begin">
                <w:ffData>
                  <w:name w:val="Text19"/>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2043" w:type="dxa"/>
            <w:vAlign w:val="center"/>
          </w:tcPr>
          <w:p w14:paraId="59FFE767" w14:textId="322B3254" w:rsidR="00121680" w:rsidRDefault="00121680" w:rsidP="00121680">
            <w:pPr>
              <w:rPr>
                <w:lang w:val="en-US"/>
              </w:rPr>
            </w:pPr>
            <w:r>
              <w:rPr>
                <w:lang w:val="en-US"/>
              </w:rPr>
              <w:fldChar w:fldCharType="begin">
                <w:ffData>
                  <w:name w:val="Text19"/>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121680" w14:paraId="68FD422C" w14:textId="77777777" w:rsidTr="00AA27BA">
        <w:trPr>
          <w:trHeight w:val="792"/>
        </w:trPr>
        <w:tc>
          <w:tcPr>
            <w:tcW w:w="2700" w:type="dxa"/>
            <w:vAlign w:val="center"/>
          </w:tcPr>
          <w:p w14:paraId="1C48047F" w14:textId="07555240" w:rsidR="00121680" w:rsidRDefault="00121680" w:rsidP="00121680">
            <w:pPr>
              <w:rPr>
                <w:lang w:val="en-US"/>
              </w:rPr>
            </w:pPr>
            <w:r>
              <w:rPr>
                <w:lang w:val="en-US"/>
              </w:rPr>
              <w:fldChar w:fldCharType="begin">
                <w:ffData>
                  <w:name w:val="Text19"/>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1530" w:type="dxa"/>
            <w:vAlign w:val="center"/>
          </w:tcPr>
          <w:p w14:paraId="11E14FC3" w14:textId="2C974E55" w:rsidR="00121680" w:rsidRPr="00213BF0" w:rsidRDefault="00121680" w:rsidP="00121680">
            <w:pPr>
              <w:pStyle w:val="Heading5"/>
            </w:pPr>
            <w:r w:rsidRPr="00213BF0">
              <w:t>Yes/Not Yet</w:t>
            </w:r>
          </w:p>
        </w:tc>
        <w:tc>
          <w:tcPr>
            <w:tcW w:w="2250" w:type="dxa"/>
            <w:vAlign w:val="center"/>
          </w:tcPr>
          <w:p w14:paraId="0BBD943B" w14:textId="43A4E620" w:rsidR="00121680" w:rsidRDefault="00121680" w:rsidP="00121680">
            <w:pPr>
              <w:rPr>
                <w:lang w:val="en-US"/>
              </w:rPr>
            </w:pPr>
            <w:r>
              <w:rPr>
                <w:lang w:val="en-US"/>
              </w:rPr>
              <w:fldChar w:fldCharType="begin">
                <w:ffData>
                  <w:name w:val="Text19"/>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1691" w:type="dxa"/>
            <w:vAlign w:val="center"/>
          </w:tcPr>
          <w:p w14:paraId="02EC4B3E" w14:textId="281D2BE6" w:rsidR="00121680" w:rsidRDefault="00121680" w:rsidP="00121680">
            <w:pPr>
              <w:rPr>
                <w:lang w:val="en-US"/>
              </w:rPr>
            </w:pPr>
            <w:r>
              <w:rPr>
                <w:lang w:val="en-US"/>
              </w:rPr>
              <w:fldChar w:fldCharType="begin">
                <w:ffData>
                  <w:name w:val="Text19"/>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2043" w:type="dxa"/>
            <w:vAlign w:val="center"/>
          </w:tcPr>
          <w:p w14:paraId="3E0F38A7" w14:textId="0229DAF8" w:rsidR="00121680" w:rsidRDefault="00121680" w:rsidP="00121680">
            <w:pPr>
              <w:rPr>
                <w:lang w:val="en-US"/>
              </w:rPr>
            </w:pPr>
            <w:r>
              <w:rPr>
                <w:lang w:val="en-US"/>
              </w:rPr>
              <w:fldChar w:fldCharType="begin">
                <w:ffData>
                  <w:name w:val="Text19"/>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121680" w14:paraId="76183D24" w14:textId="77777777" w:rsidTr="00AA27BA">
        <w:trPr>
          <w:trHeight w:val="792"/>
        </w:trPr>
        <w:tc>
          <w:tcPr>
            <w:tcW w:w="2700" w:type="dxa"/>
            <w:vAlign w:val="center"/>
          </w:tcPr>
          <w:p w14:paraId="56E08B38" w14:textId="115A67DE" w:rsidR="00121680" w:rsidRDefault="00121680" w:rsidP="00121680">
            <w:pPr>
              <w:rPr>
                <w:lang w:val="en-US"/>
              </w:rPr>
            </w:pPr>
            <w:r>
              <w:rPr>
                <w:lang w:val="en-US"/>
              </w:rPr>
              <w:fldChar w:fldCharType="begin">
                <w:ffData>
                  <w:name w:val="Text19"/>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1530" w:type="dxa"/>
            <w:vAlign w:val="center"/>
          </w:tcPr>
          <w:p w14:paraId="7F49B922" w14:textId="03EB3C31" w:rsidR="00121680" w:rsidRPr="00213BF0" w:rsidRDefault="00121680" w:rsidP="00121680">
            <w:pPr>
              <w:pStyle w:val="Heading5"/>
            </w:pPr>
            <w:r w:rsidRPr="00213BF0">
              <w:t>Yes/Not Yet</w:t>
            </w:r>
          </w:p>
        </w:tc>
        <w:tc>
          <w:tcPr>
            <w:tcW w:w="2250" w:type="dxa"/>
            <w:vAlign w:val="center"/>
          </w:tcPr>
          <w:p w14:paraId="4A504CBB" w14:textId="7270C5AA" w:rsidR="00121680" w:rsidRDefault="00121680" w:rsidP="00121680">
            <w:pPr>
              <w:rPr>
                <w:lang w:val="en-US"/>
              </w:rPr>
            </w:pPr>
            <w:r>
              <w:rPr>
                <w:lang w:val="en-US"/>
              </w:rPr>
              <w:fldChar w:fldCharType="begin">
                <w:ffData>
                  <w:name w:val="Text19"/>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1691" w:type="dxa"/>
            <w:vAlign w:val="center"/>
          </w:tcPr>
          <w:p w14:paraId="059C73AF" w14:textId="6B5C0EDB" w:rsidR="00121680" w:rsidRDefault="00121680" w:rsidP="00121680">
            <w:pPr>
              <w:rPr>
                <w:lang w:val="en-US"/>
              </w:rPr>
            </w:pPr>
            <w:r>
              <w:rPr>
                <w:lang w:val="en-US"/>
              </w:rPr>
              <w:fldChar w:fldCharType="begin">
                <w:ffData>
                  <w:name w:val="Text19"/>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2043" w:type="dxa"/>
            <w:vAlign w:val="center"/>
          </w:tcPr>
          <w:p w14:paraId="5E0EBA91" w14:textId="45B2CA64" w:rsidR="00121680" w:rsidRDefault="00121680" w:rsidP="00121680">
            <w:pPr>
              <w:rPr>
                <w:lang w:val="en-US"/>
              </w:rPr>
            </w:pPr>
            <w:r>
              <w:rPr>
                <w:lang w:val="en-US"/>
              </w:rPr>
              <w:fldChar w:fldCharType="begin">
                <w:ffData>
                  <w:name w:val="Text19"/>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121680" w14:paraId="3888B9C8" w14:textId="77777777" w:rsidTr="00AA27BA">
        <w:trPr>
          <w:trHeight w:val="792"/>
        </w:trPr>
        <w:tc>
          <w:tcPr>
            <w:tcW w:w="2700" w:type="dxa"/>
            <w:vAlign w:val="center"/>
          </w:tcPr>
          <w:p w14:paraId="1AEE8092" w14:textId="770B2848" w:rsidR="00121680" w:rsidRDefault="00121680" w:rsidP="00121680">
            <w:pPr>
              <w:rPr>
                <w:lang w:val="en-US"/>
              </w:rPr>
            </w:pPr>
            <w:r>
              <w:rPr>
                <w:lang w:val="en-US"/>
              </w:rPr>
              <w:fldChar w:fldCharType="begin">
                <w:ffData>
                  <w:name w:val="Text19"/>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1530" w:type="dxa"/>
            <w:vAlign w:val="center"/>
          </w:tcPr>
          <w:p w14:paraId="4AC7297F" w14:textId="02E0B4D2" w:rsidR="00121680" w:rsidRPr="00213BF0" w:rsidRDefault="00121680" w:rsidP="00121680">
            <w:pPr>
              <w:pStyle w:val="Heading5"/>
            </w:pPr>
            <w:r w:rsidRPr="00213BF0">
              <w:t>Yes/Not Yet</w:t>
            </w:r>
          </w:p>
        </w:tc>
        <w:tc>
          <w:tcPr>
            <w:tcW w:w="2250" w:type="dxa"/>
            <w:vAlign w:val="center"/>
          </w:tcPr>
          <w:p w14:paraId="558FB96A" w14:textId="01858176" w:rsidR="00121680" w:rsidRDefault="00121680" w:rsidP="00121680">
            <w:pPr>
              <w:rPr>
                <w:lang w:val="en-US"/>
              </w:rPr>
            </w:pPr>
            <w:r>
              <w:rPr>
                <w:lang w:val="en-US"/>
              </w:rPr>
              <w:fldChar w:fldCharType="begin">
                <w:ffData>
                  <w:name w:val="Text19"/>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1691" w:type="dxa"/>
            <w:vAlign w:val="center"/>
          </w:tcPr>
          <w:p w14:paraId="05C8EDE7" w14:textId="79C43392" w:rsidR="00121680" w:rsidRDefault="00121680" w:rsidP="00121680">
            <w:pPr>
              <w:rPr>
                <w:lang w:val="en-US"/>
              </w:rPr>
            </w:pPr>
            <w:r>
              <w:rPr>
                <w:lang w:val="en-US"/>
              </w:rPr>
              <w:fldChar w:fldCharType="begin">
                <w:ffData>
                  <w:name w:val="Text19"/>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2043" w:type="dxa"/>
            <w:vAlign w:val="center"/>
          </w:tcPr>
          <w:p w14:paraId="085B7AF5" w14:textId="76FB6AF3" w:rsidR="00121680" w:rsidRDefault="00121680" w:rsidP="00121680">
            <w:pPr>
              <w:rPr>
                <w:lang w:val="en-US"/>
              </w:rPr>
            </w:pPr>
            <w:r>
              <w:rPr>
                <w:lang w:val="en-US"/>
              </w:rPr>
              <w:fldChar w:fldCharType="begin">
                <w:ffData>
                  <w:name w:val="Text19"/>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121680" w14:paraId="6E99AAE6" w14:textId="77777777" w:rsidTr="00AA27BA">
        <w:trPr>
          <w:trHeight w:val="792"/>
        </w:trPr>
        <w:tc>
          <w:tcPr>
            <w:tcW w:w="2700" w:type="dxa"/>
            <w:vAlign w:val="center"/>
          </w:tcPr>
          <w:p w14:paraId="704C1102" w14:textId="2642F506" w:rsidR="00121680" w:rsidRDefault="00121680" w:rsidP="00121680">
            <w:pPr>
              <w:rPr>
                <w:lang w:val="en-US"/>
              </w:rPr>
            </w:pPr>
            <w:r>
              <w:rPr>
                <w:lang w:val="en-US"/>
              </w:rPr>
              <w:fldChar w:fldCharType="begin">
                <w:ffData>
                  <w:name w:val="Text19"/>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1530" w:type="dxa"/>
            <w:vAlign w:val="center"/>
          </w:tcPr>
          <w:p w14:paraId="31357463" w14:textId="3B1A0FDB" w:rsidR="00121680" w:rsidRPr="00213BF0" w:rsidRDefault="00121680" w:rsidP="00121680">
            <w:pPr>
              <w:pStyle w:val="Heading5"/>
            </w:pPr>
            <w:r w:rsidRPr="00213BF0">
              <w:t>Yes/Not Yet</w:t>
            </w:r>
          </w:p>
        </w:tc>
        <w:tc>
          <w:tcPr>
            <w:tcW w:w="2250" w:type="dxa"/>
            <w:vAlign w:val="center"/>
          </w:tcPr>
          <w:p w14:paraId="6ABEBAC7" w14:textId="71DF1301" w:rsidR="00121680" w:rsidRDefault="00121680" w:rsidP="00121680">
            <w:pPr>
              <w:rPr>
                <w:lang w:val="en-US"/>
              </w:rPr>
            </w:pPr>
            <w:r>
              <w:rPr>
                <w:lang w:val="en-US"/>
              </w:rPr>
              <w:fldChar w:fldCharType="begin">
                <w:ffData>
                  <w:name w:val="Text19"/>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1691" w:type="dxa"/>
            <w:vAlign w:val="center"/>
          </w:tcPr>
          <w:p w14:paraId="321042B4" w14:textId="15E91463" w:rsidR="00121680" w:rsidRDefault="00121680" w:rsidP="00121680">
            <w:pPr>
              <w:rPr>
                <w:lang w:val="en-US"/>
              </w:rPr>
            </w:pPr>
            <w:r>
              <w:rPr>
                <w:lang w:val="en-US"/>
              </w:rPr>
              <w:fldChar w:fldCharType="begin">
                <w:ffData>
                  <w:name w:val="Text19"/>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2043" w:type="dxa"/>
            <w:vAlign w:val="center"/>
          </w:tcPr>
          <w:p w14:paraId="34DBC823" w14:textId="29BFD995" w:rsidR="00121680" w:rsidRDefault="00121680" w:rsidP="00121680">
            <w:pPr>
              <w:rPr>
                <w:lang w:val="en-US"/>
              </w:rPr>
            </w:pPr>
            <w:r>
              <w:rPr>
                <w:lang w:val="en-US"/>
              </w:rPr>
              <w:fldChar w:fldCharType="begin">
                <w:ffData>
                  <w:name w:val="Text19"/>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121680" w14:paraId="763C0921" w14:textId="77777777" w:rsidTr="00AA27BA">
        <w:trPr>
          <w:trHeight w:val="792"/>
        </w:trPr>
        <w:tc>
          <w:tcPr>
            <w:tcW w:w="2700" w:type="dxa"/>
            <w:vAlign w:val="center"/>
          </w:tcPr>
          <w:p w14:paraId="21D838E3" w14:textId="400AE4C6" w:rsidR="00121680" w:rsidRDefault="00121680" w:rsidP="00121680">
            <w:pPr>
              <w:rPr>
                <w:lang w:val="en-US"/>
              </w:rPr>
            </w:pPr>
            <w:r>
              <w:rPr>
                <w:lang w:val="en-US"/>
              </w:rPr>
              <w:fldChar w:fldCharType="begin">
                <w:ffData>
                  <w:name w:val="Text19"/>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1530" w:type="dxa"/>
            <w:vAlign w:val="center"/>
          </w:tcPr>
          <w:p w14:paraId="7F0B1D46" w14:textId="35DA47A8" w:rsidR="00121680" w:rsidRPr="00213BF0" w:rsidRDefault="00121680" w:rsidP="00121680">
            <w:pPr>
              <w:pStyle w:val="Heading5"/>
            </w:pPr>
            <w:r w:rsidRPr="00213BF0">
              <w:t>Yes/Not Yet</w:t>
            </w:r>
          </w:p>
        </w:tc>
        <w:tc>
          <w:tcPr>
            <w:tcW w:w="2250" w:type="dxa"/>
            <w:vAlign w:val="center"/>
          </w:tcPr>
          <w:p w14:paraId="686F0B33" w14:textId="11FBC8BB" w:rsidR="00121680" w:rsidRDefault="00121680" w:rsidP="00121680">
            <w:pPr>
              <w:rPr>
                <w:lang w:val="en-US"/>
              </w:rPr>
            </w:pPr>
            <w:r>
              <w:rPr>
                <w:lang w:val="en-US"/>
              </w:rPr>
              <w:fldChar w:fldCharType="begin">
                <w:ffData>
                  <w:name w:val="Text19"/>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1691" w:type="dxa"/>
            <w:vAlign w:val="center"/>
          </w:tcPr>
          <w:p w14:paraId="070D9EA3" w14:textId="03507977" w:rsidR="00121680" w:rsidRDefault="00121680" w:rsidP="00121680">
            <w:pPr>
              <w:rPr>
                <w:lang w:val="en-US"/>
              </w:rPr>
            </w:pPr>
            <w:r>
              <w:rPr>
                <w:lang w:val="en-US"/>
              </w:rPr>
              <w:fldChar w:fldCharType="begin">
                <w:ffData>
                  <w:name w:val="Text19"/>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2043" w:type="dxa"/>
            <w:vAlign w:val="center"/>
          </w:tcPr>
          <w:p w14:paraId="308B9767" w14:textId="4150814E" w:rsidR="00121680" w:rsidRDefault="00121680" w:rsidP="00121680">
            <w:pPr>
              <w:rPr>
                <w:lang w:val="en-US"/>
              </w:rPr>
            </w:pPr>
            <w:r>
              <w:rPr>
                <w:lang w:val="en-US"/>
              </w:rPr>
              <w:fldChar w:fldCharType="begin">
                <w:ffData>
                  <w:name w:val="Text19"/>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121680" w14:paraId="605448DB" w14:textId="77777777" w:rsidTr="00AA27BA">
        <w:trPr>
          <w:trHeight w:val="792"/>
        </w:trPr>
        <w:tc>
          <w:tcPr>
            <w:tcW w:w="2700" w:type="dxa"/>
            <w:vAlign w:val="center"/>
          </w:tcPr>
          <w:p w14:paraId="6D05638E" w14:textId="04A1AC9F" w:rsidR="00121680" w:rsidRDefault="00121680" w:rsidP="00121680">
            <w:pPr>
              <w:rPr>
                <w:lang w:val="en-US"/>
              </w:rPr>
            </w:pPr>
            <w:r>
              <w:rPr>
                <w:lang w:val="en-US"/>
              </w:rPr>
              <w:fldChar w:fldCharType="begin">
                <w:ffData>
                  <w:name w:val="Text19"/>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1530" w:type="dxa"/>
            <w:vAlign w:val="center"/>
          </w:tcPr>
          <w:p w14:paraId="02C92145" w14:textId="35F510F9" w:rsidR="00121680" w:rsidRPr="00213BF0" w:rsidRDefault="00121680" w:rsidP="00121680">
            <w:pPr>
              <w:pStyle w:val="Heading5"/>
            </w:pPr>
            <w:r w:rsidRPr="00213BF0">
              <w:t>Yes/Not Yet</w:t>
            </w:r>
          </w:p>
        </w:tc>
        <w:tc>
          <w:tcPr>
            <w:tcW w:w="2250" w:type="dxa"/>
            <w:vAlign w:val="center"/>
          </w:tcPr>
          <w:p w14:paraId="790E1015" w14:textId="1598E445" w:rsidR="00121680" w:rsidRDefault="00121680" w:rsidP="00121680">
            <w:pPr>
              <w:rPr>
                <w:lang w:val="en-US"/>
              </w:rPr>
            </w:pPr>
            <w:r>
              <w:rPr>
                <w:lang w:val="en-US"/>
              </w:rPr>
              <w:fldChar w:fldCharType="begin">
                <w:ffData>
                  <w:name w:val="Text19"/>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1691" w:type="dxa"/>
            <w:vAlign w:val="center"/>
          </w:tcPr>
          <w:p w14:paraId="2B8BE26E" w14:textId="2579ED4E" w:rsidR="00121680" w:rsidRDefault="00121680" w:rsidP="00121680">
            <w:pPr>
              <w:rPr>
                <w:lang w:val="en-US"/>
              </w:rPr>
            </w:pPr>
            <w:r>
              <w:rPr>
                <w:lang w:val="en-US"/>
              </w:rPr>
              <w:fldChar w:fldCharType="begin">
                <w:ffData>
                  <w:name w:val="Text19"/>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2043" w:type="dxa"/>
            <w:vAlign w:val="center"/>
          </w:tcPr>
          <w:p w14:paraId="307A567A" w14:textId="519192B1" w:rsidR="00121680" w:rsidRDefault="00121680" w:rsidP="00121680">
            <w:pPr>
              <w:rPr>
                <w:lang w:val="en-US"/>
              </w:rPr>
            </w:pPr>
            <w:r>
              <w:rPr>
                <w:lang w:val="en-US"/>
              </w:rPr>
              <w:fldChar w:fldCharType="begin">
                <w:ffData>
                  <w:name w:val="Text19"/>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121680" w14:paraId="3D494C37" w14:textId="77777777" w:rsidTr="00AA27BA">
        <w:trPr>
          <w:trHeight w:val="792"/>
        </w:trPr>
        <w:tc>
          <w:tcPr>
            <w:tcW w:w="2700" w:type="dxa"/>
            <w:vAlign w:val="center"/>
          </w:tcPr>
          <w:p w14:paraId="1C7BDECA" w14:textId="58B56378" w:rsidR="00121680" w:rsidRDefault="00121680" w:rsidP="00121680">
            <w:pPr>
              <w:rPr>
                <w:lang w:val="en-US"/>
              </w:rPr>
            </w:pPr>
            <w:r>
              <w:rPr>
                <w:lang w:val="en-US"/>
              </w:rPr>
              <w:fldChar w:fldCharType="begin">
                <w:ffData>
                  <w:name w:val="Text19"/>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1530" w:type="dxa"/>
            <w:vAlign w:val="center"/>
          </w:tcPr>
          <w:p w14:paraId="571EAE11" w14:textId="7A02A6DE" w:rsidR="00121680" w:rsidRPr="00213BF0" w:rsidRDefault="00121680" w:rsidP="00121680">
            <w:pPr>
              <w:pStyle w:val="Heading5"/>
            </w:pPr>
            <w:r w:rsidRPr="00213BF0">
              <w:t>Yes/Not Yet</w:t>
            </w:r>
          </w:p>
        </w:tc>
        <w:tc>
          <w:tcPr>
            <w:tcW w:w="2250" w:type="dxa"/>
            <w:vAlign w:val="center"/>
          </w:tcPr>
          <w:p w14:paraId="4F08B557" w14:textId="52C88C42" w:rsidR="00121680" w:rsidRDefault="00121680" w:rsidP="00121680">
            <w:pPr>
              <w:rPr>
                <w:lang w:val="en-US"/>
              </w:rPr>
            </w:pPr>
            <w:r>
              <w:rPr>
                <w:lang w:val="en-US"/>
              </w:rPr>
              <w:fldChar w:fldCharType="begin">
                <w:ffData>
                  <w:name w:val="Text19"/>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1691" w:type="dxa"/>
            <w:vAlign w:val="center"/>
          </w:tcPr>
          <w:p w14:paraId="1C21AB6A" w14:textId="72B99252" w:rsidR="00121680" w:rsidRDefault="00121680" w:rsidP="00121680">
            <w:pPr>
              <w:rPr>
                <w:lang w:val="en-US"/>
              </w:rPr>
            </w:pPr>
            <w:r>
              <w:rPr>
                <w:lang w:val="en-US"/>
              </w:rPr>
              <w:fldChar w:fldCharType="begin">
                <w:ffData>
                  <w:name w:val="Text19"/>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2043" w:type="dxa"/>
            <w:vAlign w:val="center"/>
          </w:tcPr>
          <w:p w14:paraId="52B9CF0F" w14:textId="542F4588" w:rsidR="00121680" w:rsidRDefault="00121680" w:rsidP="00121680">
            <w:pPr>
              <w:rPr>
                <w:lang w:val="en-US"/>
              </w:rPr>
            </w:pPr>
            <w:r>
              <w:rPr>
                <w:lang w:val="en-US"/>
              </w:rPr>
              <w:fldChar w:fldCharType="begin">
                <w:ffData>
                  <w:name w:val="Text19"/>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121680" w14:paraId="570E1781" w14:textId="77777777" w:rsidTr="00AA27BA">
        <w:trPr>
          <w:trHeight w:val="792"/>
        </w:trPr>
        <w:tc>
          <w:tcPr>
            <w:tcW w:w="2700" w:type="dxa"/>
            <w:vAlign w:val="center"/>
          </w:tcPr>
          <w:p w14:paraId="3FFDA4AF" w14:textId="348B41E8" w:rsidR="00121680" w:rsidRDefault="00121680" w:rsidP="00121680">
            <w:pPr>
              <w:rPr>
                <w:lang w:val="en-US"/>
              </w:rPr>
            </w:pPr>
            <w:r>
              <w:rPr>
                <w:lang w:val="en-US"/>
              </w:rPr>
              <w:fldChar w:fldCharType="begin">
                <w:ffData>
                  <w:name w:val="Text19"/>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1530" w:type="dxa"/>
            <w:vAlign w:val="center"/>
          </w:tcPr>
          <w:p w14:paraId="00A3AB17" w14:textId="1A89D86E" w:rsidR="00121680" w:rsidRPr="00213BF0" w:rsidRDefault="00121680" w:rsidP="00121680">
            <w:pPr>
              <w:pStyle w:val="Heading5"/>
            </w:pPr>
            <w:r w:rsidRPr="00213BF0">
              <w:t>Yes/Not Yet</w:t>
            </w:r>
          </w:p>
        </w:tc>
        <w:tc>
          <w:tcPr>
            <w:tcW w:w="2250" w:type="dxa"/>
            <w:vAlign w:val="center"/>
          </w:tcPr>
          <w:p w14:paraId="21E738D8" w14:textId="3540B4DA" w:rsidR="00121680" w:rsidRDefault="00121680" w:rsidP="00121680">
            <w:pPr>
              <w:rPr>
                <w:lang w:val="en-US"/>
              </w:rPr>
            </w:pPr>
            <w:r>
              <w:rPr>
                <w:lang w:val="en-US"/>
              </w:rPr>
              <w:fldChar w:fldCharType="begin">
                <w:ffData>
                  <w:name w:val="Text19"/>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1691" w:type="dxa"/>
            <w:vAlign w:val="center"/>
          </w:tcPr>
          <w:p w14:paraId="3E7C85BF" w14:textId="0E66CE37" w:rsidR="00121680" w:rsidRDefault="00121680" w:rsidP="00121680">
            <w:pPr>
              <w:rPr>
                <w:lang w:val="en-US"/>
              </w:rPr>
            </w:pPr>
            <w:r>
              <w:rPr>
                <w:lang w:val="en-US"/>
              </w:rPr>
              <w:fldChar w:fldCharType="begin">
                <w:ffData>
                  <w:name w:val="Text19"/>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2043" w:type="dxa"/>
            <w:vAlign w:val="center"/>
          </w:tcPr>
          <w:p w14:paraId="4A23B61B" w14:textId="1901BE3E" w:rsidR="00121680" w:rsidRDefault="00121680" w:rsidP="00121680">
            <w:pPr>
              <w:rPr>
                <w:lang w:val="en-US"/>
              </w:rPr>
            </w:pPr>
            <w:r>
              <w:rPr>
                <w:lang w:val="en-US"/>
              </w:rPr>
              <w:fldChar w:fldCharType="begin">
                <w:ffData>
                  <w:name w:val="Text19"/>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121680" w14:paraId="24E12C64" w14:textId="77777777" w:rsidTr="00AA27BA">
        <w:trPr>
          <w:trHeight w:val="792"/>
        </w:trPr>
        <w:tc>
          <w:tcPr>
            <w:tcW w:w="2700" w:type="dxa"/>
            <w:vAlign w:val="center"/>
          </w:tcPr>
          <w:p w14:paraId="52A886B4" w14:textId="72EC1514" w:rsidR="00121680" w:rsidRDefault="00121680" w:rsidP="00121680">
            <w:pPr>
              <w:rPr>
                <w:lang w:val="en-US"/>
              </w:rPr>
            </w:pPr>
            <w:r>
              <w:rPr>
                <w:lang w:val="en-US"/>
              </w:rPr>
              <w:fldChar w:fldCharType="begin">
                <w:ffData>
                  <w:name w:val="Text19"/>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1530" w:type="dxa"/>
            <w:vAlign w:val="center"/>
          </w:tcPr>
          <w:p w14:paraId="2644953D" w14:textId="02CDFFF3" w:rsidR="00121680" w:rsidRPr="00213BF0" w:rsidRDefault="00121680" w:rsidP="00121680">
            <w:pPr>
              <w:pStyle w:val="Heading5"/>
            </w:pPr>
            <w:r w:rsidRPr="00213BF0">
              <w:t>Yes/Not Yet</w:t>
            </w:r>
          </w:p>
        </w:tc>
        <w:tc>
          <w:tcPr>
            <w:tcW w:w="2250" w:type="dxa"/>
            <w:vAlign w:val="center"/>
          </w:tcPr>
          <w:p w14:paraId="301E0394" w14:textId="33E0BDD5" w:rsidR="00121680" w:rsidRDefault="00121680" w:rsidP="00121680">
            <w:pPr>
              <w:rPr>
                <w:lang w:val="en-US"/>
              </w:rPr>
            </w:pPr>
            <w:r>
              <w:rPr>
                <w:lang w:val="en-US"/>
              </w:rPr>
              <w:fldChar w:fldCharType="begin">
                <w:ffData>
                  <w:name w:val="Text19"/>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1691" w:type="dxa"/>
            <w:vAlign w:val="center"/>
          </w:tcPr>
          <w:p w14:paraId="0A7C0402" w14:textId="4FDF62D5" w:rsidR="00121680" w:rsidRDefault="00121680" w:rsidP="00121680">
            <w:pPr>
              <w:rPr>
                <w:lang w:val="en-US"/>
              </w:rPr>
            </w:pPr>
            <w:r>
              <w:rPr>
                <w:lang w:val="en-US"/>
              </w:rPr>
              <w:fldChar w:fldCharType="begin">
                <w:ffData>
                  <w:name w:val="Text19"/>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2043" w:type="dxa"/>
            <w:vAlign w:val="center"/>
          </w:tcPr>
          <w:p w14:paraId="52B27FE4" w14:textId="47DF56AD" w:rsidR="00121680" w:rsidRDefault="00121680" w:rsidP="00121680">
            <w:pPr>
              <w:rPr>
                <w:lang w:val="en-US"/>
              </w:rPr>
            </w:pPr>
            <w:r>
              <w:rPr>
                <w:lang w:val="en-US"/>
              </w:rPr>
              <w:fldChar w:fldCharType="begin">
                <w:ffData>
                  <w:name w:val="Text19"/>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121680" w14:paraId="5FFD21AD" w14:textId="77777777" w:rsidTr="00AA27BA">
        <w:trPr>
          <w:trHeight w:val="792"/>
        </w:trPr>
        <w:tc>
          <w:tcPr>
            <w:tcW w:w="2700" w:type="dxa"/>
            <w:vAlign w:val="center"/>
          </w:tcPr>
          <w:p w14:paraId="6D70B4A5" w14:textId="76DB431A" w:rsidR="00121680" w:rsidRDefault="00121680" w:rsidP="00121680">
            <w:pPr>
              <w:rPr>
                <w:lang w:val="en-US"/>
              </w:rPr>
            </w:pPr>
            <w:r>
              <w:rPr>
                <w:lang w:val="en-US"/>
              </w:rPr>
              <w:fldChar w:fldCharType="begin">
                <w:ffData>
                  <w:name w:val="Text20"/>
                  <w:enabled/>
                  <w:calcOnExit w:val="0"/>
                  <w:textInput/>
                </w:ffData>
              </w:fldChar>
            </w:r>
            <w:bookmarkStart w:id="221" w:name="Text2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21"/>
          </w:p>
        </w:tc>
        <w:tc>
          <w:tcPr>
            <w:tcW w:w="1530" w:type="dxa"/>
            <w:vAlign w:val="center"/>
          </w:tcPr>
          <w:p w14:paraId="17CF0040" w14:textId="2AD6C222" w:rsidR="00121680" w:rsidRPr="00213BF0" w:rsidRDefault="00121680" w:rsidP="00121680">
            <w:pPr>
              <w:pStyle w:val="Heading5"/>
            </w:pPr>
            <w:r w:rsidRPr="00213BF0">
              <w:t>Yes/Not Yet</w:t>
            </w:r>
          </w:p>
        </w:tc>
        <w:tc>
          <w:tcPr>
            <w:tcW w:w="2250" w:type="dxa"/>
            <w:vAlign w:val="center"/>
          </w:tcPr>
          <w:p w14:paraId="7B4956B6" w14:textId="0046D6CD" w:rsidR="00121680" w:rsidRDefault="00121680" w:rsidP="00121680">
            <w:pPr>
              <w:rPr>
                <w:lang w:val="en-US"/>
              </w:rPr>
            </w:pPr>
            <w:r>
              <w:rPr>
                <w:lang w:val="en-US"/>
              </w:rPr>
              <w:fldChar w:fldCharType="begin">
                <w:ffData>
                  <w:name w:val="Text21"/>
                  <w:enabled/>
                  <w:calcOnExit w:val="0"/>
                  <w:textInput/>
                </w:ffData>
              </w:fldChar>
            </w:r>
            <w:bookmarkStart w:id="222" w:name="Text2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22"/>
          </w:p>
        </w:tc>
        <w:tc>
          <w:tcPr>
            <w:tcW w:w="1691" w:type="dxa"/>
            <w:vAlign w:val="center"/>
          </w:tcPr>
          <w:p w14:paraId="47907E8D" w14:textId="79AC9D69" w:rsidR="00121680" w:rsidRDefault="00121680" w:rsidP="00121680">
            <w:pPr>
              <w:rPr>
                <w:lang w:val="en-US"/>
              </w:rPr>
            </w:pPr>
            <w:r>
              <w:rPr>
                <w:lang w:val="en-US"/>
              </w:rPr>
              <w:fldChar w:fldCharType="begin">
                <w:ffData>
                  <w:name w:val="Text22"/>
                  <w:enabled/>
                  <w:calcOnExit w:val="0"/>
                  <w:textInput/>
                </w:ffData>
              </w:fldChar>
            </w:r>
            <w:bookmarkStart w:id="223" w:name="Text2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23"/>
          </w:p>
        </w:tc>
        <w:tc>
          <w:tcPr>
            <w:tcW w:w="2043" w:type="dxa"/>
            <w:vAlign w:val="center"/>
          </w:tcPr>
          <w:p w14:paraId="0D53B96C" w14:textId="140EC016" w:rsidR="00121680" w:rsidRDefault="00121680" w:rsidP="00121680">
            <w:pPr>
              <w:rPr>
                <w:lang w:val="en-US"/>
              </w:rPr>
            </w:pPr>
            <w:r>
              <w:rPr>
                <w:lang w:val="en-US"/>
              </w:rPr>
              <w:fldChar w:fldCharType="begin">
                <w:ffData>
                  <w:name w:val="Text23"/>
                  <w:enabled/>
                  <w:calcOnExit w:val="0"/>
                  <w:textInput/>
                </w:ffData>
              </w:fldChar>
            </w:r>
            <w:bookmarkStart w:id="224" w:name="Text2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24"/>
          </w:p>
        </w:tc>
      </w:tr>
    </w:tbl>
    <w:p w14:paraId="03A69ED3" w14:textId="77777777" w:rsidR="001756D9" w:rsidRPr="001756D9" w:rsidRDefault="001756D9" w:rsidP="001756D9">
      <w:pPr>
        <w:rPr>
          <w:lang w:val="en-US"/>
        </w:rPr>
      </w:pPr>
    </w:p>
    <w:sectPr w:rsidR="001756D9" w:rsidRPr="001756D9" w:rsidSect="006C7271">
      <w:headerReference w:type="even" r:id="rId7"/>
      <w:headerReference w:type="default" r:id="rId8"/>
      <w:footerReference w:type="even" r:id="rId9"/>
      <w:footerReference w:type="default" r:id="rId10"/>
      <w:headerReference w:type="first" r:id="rId11"/>
      <w:footerReference w:type="first" r:id="rId12"/>
      <w:pgSz w:w="12240" w:h="15840"/>
      <w:pgMar w:top="1008" w:right="1008" w:bottom="1008" w:left="1008"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C168F" w14:textId="77777777" w:rsidR="00704B1F" w:rsidRDefault="00704B1F" w:rsidP="00230856">
      <w:pPr>
        <w:spacing w:line="240" w:lineRule="auto"/>
      </w:pPr>
      <w:r>
        <w:separator/>
      </w:r>
    </w:p>
  </w:endnote>
  <w:endnote w:type="continuationSeparator" w:id="0">
    <w:p w14:paraId="73A96FAA" w14:textId="77777777" w:rsidR="00704B1F" w:rsidRDefault="00704B1F" w:rsidP="002308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IBM Plex Sans">
    <w:panose1 w:val="020B0503050203000203"/>
    <w:charset w:val="00"/>
    <w:family w:val="swiss"/>
    <w:pitch w:val="variable"/>
    <w:sig w:usb0="A00002EF" w:usb1="5000203B"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20B0604020202020204"/>
    <w:charset w:val="00"/>
    <w:family w:val="roman"/>
    <w:notTrueType/>
    <w:pitch w:val="default"/>
  </w:font>
  <w:font w:name="IBM Plex Sans Medium">
    <w:panose1 w:val="020B0603050203000203"/>
    <w:charset w:val="00"/>
    <w:family w:val="swiss"/>
    <w:pitch w:val="variable"/>
    <w:sig w:usb0="A00002EF" w:usb1="5000203B" w:usb2="00000000" w:usb3="00000000" w:csb0="0000019F" w:csb1="00000000"/>
  </w:font>
  <w:font w:name="IBM Plex Sans SemiBold">
    <w:panose1 w:val="020B0703050203000203"/>
    <w:charset w:val="00"/>
    <w:family w:val="swiss"/>
    <w:pitch w:val="variable"/>
    <w:sig w:usb0="A00002EF" w:usb1="5000203B" w:usb2="00000000" w:usb3="00000000" w:csb0="0000019F" w:csb1="00000000"/>
  </w:font>
  <w:font w:name="IBM Plex Sans Light">
    <w:panose1 w:val="020B0403050203000203"/>
    <w:charset w:val="00"/>
    <w:family w:val="swiss"/>
    <w:pitch w:val="variable"/>
    <w:sig w:usb0="A00002EF" w:usb1="5000203B"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7C141" w14:textId="77777777" w:rsidR="004A6970" w:rsidRDefault="004A69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35F3A" w14:textId="50C9571E" w:rsidR="00230856" w:rsidRPr="00DB62E3" w:rsidRDefault="00CC2A4D" w:rsidP="00230856">
    <w:pPr>
      <w:pStyle w:val="Footer"/>
      <w:rPr>
        <w:rFonts w:ascii="IBM Plex Sans Light" w:hAnsi="IBM Plex Sans Light"/>
        <w:i/>
        <w:iCs/>
        <w:color w:val="7F7F7F" w:themeColor="text1" w:themeTint="80"/>
        <w:sz w:val="15"/>
        <w:szCs w:val="15"/>
      </w:rPr>
    </w:pPr>
    <w:r w:rsidRPr="00A71947">
      <w:rPr>
        <w:rFonts w:ascii="IBM Plex Sans Light" w:hAnsi="IBM Plex Sans Light"/>
        <w:i/>
        <w:iCs/>
        <w:noProof/>
        <w:color w:val="595959" w:themeColor="text1" w:themeTint="A6"/>
        <w:sz w:val="15"/>
        <w:szCs w:val="15"/>
        <w14:ligatures w14:val="standardContextual"/>
      </w:rPr>
      <w:drawing>
        <wp:anchor distT="0" distB="0" distL="114300" distR="114300" simplePos="0" relativeHeight="251659264" behindDoc="0" locked="0" layoutInCell="1" allowOverlap="1" wp14:anchorId="09E086F3" wp14:editId="39AA35DC">
          <wp:simplePos x="0" y="0"/>
          <wp:positionH relativeFrom="column">
            <wp:posOffset>5511800</wp:posOffset>
          </wp:positionH>
          <wp:positionV relativeFrom="page">
            <wp:posOffset>9658350</wp:posOffset>
          </wp:positionV>
          <wp:extent cx="85090" cy="127000"/>
          <wp:effectExtent l="0" t="0" r="3810" b="0"/>
          <wp:wrapThrough wrapText="bothSides">
            <wp:wrapPolygon edited="0">
              <wp:start x="0" y="0"/>
              <wp:lineTo x="0" y="19440"/>
              <wp:lineTo x="19343" y="19440"/>
              <wp:lineTo x="19343" y="0"/>
              <wp:lineTo x="0" y="0"/>
            </wp:wrapPolygon>
          </wp:wrapThrough>
          <wp:docPr id="1560422703" name="Picture 1" descr="A black letter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365965" name="Picture 1" descr="A black letter on a black background&#10;&#10;AI-generated content may be incorrect."/>
                  <pic:cNvPicPr/>
                </pic:nvPicPr>
                <pic:blipFill rotWithShape="1">
                  <a:blip r:embed="rId1">
                    <a:extLst>
                      <a:ext uri="{28A0092B-C50C-407E-A947-70E740481C1C}">
                        <a14:useLocalDpi xmlns:a14="http://schemas.microsoft.com/office/drawing/2010/main" val="0"/>
                      </a:ext>
                    </a:extLst>
                  </a:blip>
                  <a:srcRect l="19460" t="14575" r="16756" b="14170"/>
                  <a:stretch>
                    <a:fillRect/>
                  </a:stretch>
                </pic:blipFill>
                <pic:spPr bwMode="auto">
                  <a:xfrm>
                    <a:off x="0" y="0"/>
                    <a:ext cx="85090" cy="127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71947">
      <w:rPr>
        <w:rFonts w:ascii="IBM Plex Sans Light" w:hAnsi="IBM Plex Sans Light"/>
        <w:i/>
        <w:iCs/>
        <w:noProof/>
        <w:color w:val="595959" w:themeColor="text1" w:themeTint="A6"/>
        <w:sz w:val="15"/>
        <w:szCs w:val="15"/>
        <w14:ligatures w14:val="standardContextual"/>
      </w:rPr>
      <mc:AlternateContent>
        <mc:Choice Requires="wps">
          <w:drawing>
            <wp:anchor distT="0" distB="0" distL="114300" distR="114300" simplePos="0" relativeHeight="251660288" behindDoc="0" locked="0" layoutInCell="1" allowOverlap="1" wp14:anchorId="15F4EB33" wp14:editId="60D07F22">
              <wp:simplePos x="0" y="0"/>
              <wp:positionH relativeFrom="column">
                <wp:posOffset>5559425</wp:posOffset>
              </wp:positionH>
              <wp:positionV relativeFrom="paragraph">
                <wp:posOffset>-51638</wp:posOffset>
              </wp:positionV>
              <wp:extent cx="1110615" cy="222250"/>
              <wp:effectExtent l="0" t="0" r="0" b="0"/>
              <wp:wrapNone/>
              <wp:docPr id="1566238772" name="Text Box 2"/>
              <wp:cNvGraphicFramePr/>
              <a:graphic xmlns:a="http://schemas.openxmlformats.org/drawingml/2006/main">
                <a:graphicData uri="http://schemas.microsoft.com/office/word/2010/wordprocessingShape">
                  <wps:wsp>
                    <wps:cNvSpPr txBox="1"/>
                    <wps:spPr>
                      <a:xfrm>
                        <a:off x="0" y="0"/>
                        <a:ext cx="1110615" cy="222250"/>
                      </a:xfrm>
                      <a:prstGeom prst="rect">
                        <a:avLst/>
                      </a:prstGeom>
                      <a:noFill/>
                      <a:ln w="6350">
                        <a:noFill/>
                      </a:ln>
                    </wps:spPr>
                    <wps:txbx>
                      <w:txbxContent>
                        <w:p w14:paraId="0D813BEF" w14:textId="1ED7C957" w:rsidR="006C7271" w:rsidRPr="006C7271" w:rsidRDefault="006C7271" w:rsidP="006C7271">
                          <w:pPr>
                            <w:rPr>
                              <w:sz w:val="22"/>
                              <w:szCs w:val="22"/>
                            </w:rPr>
                          </w:pPr>
                          <w:r w:rsidRPr="006C7271">
                            <w:rPr>
                              <w:rFonts w:ascii="IBM Plex Sans Medium" w:hAnsi="IBM Plex Sans Medium"/>
                              <w:color w:val="7F7F7F" w:themeColor="text1" w:themeTint="80"/>
                              <w:sz w:val="15"/>
                              <w:szCs w:val="15"/>
                            </w:rPr>
                            <w:t>The Elections Group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F4EB33" id="_x0000_t202" coordsize="21600,21600" o:spt="202" path="m,l,21600r21600,l21600,xe">
              <v:stroke joinstyle="miter"/>
              <v:path gradientshapeok="t" o:connecttype="rect"/>
            </v:shapetype>
            <v:shape id="Text Box 2" o:spid="_x0000_s1060" type="#_x0000_t202" style="position:absolute;margin-left:437.75pt;margin-top:-4.05pt;width:87.45pt;height: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" filled="f" stroked="f" strokeweight=".5pt">
              <v:textbox>
                <w:txbxContent>
                  <w:p w14:paraId="0D813BEF" w14:textId="1ED7C957" w:rsidR="006C7271" w:rsidRPr="006C7271" w:rsidRDefault="006C7271" w:rsidP="006C7271">
                    <w:pPr>
                      <w:rPr>
                        <w:sz w:val="22"/>
                        <w:szCs w:val="22"/>
                      </w:rPr>
                    </w:pPr>
                    <w:r w:rsidRPr="006C7271">
                      <w:rPr>
                        <w:rFonts w:ascii="IBM Plex Sans Medium" w:hAnsi="IBM Plex Sans Medium"/>
                        <w:color w:val="7F7F7F" w:themeColor="text1" w:themeTint="80"/>
                        <w:sz w:val="15"/>
                        <w:szCs w:val="15"/>
                      </w:rPr>
                      <w:t>The Elections Group</w:t>
                    </w:r>
                  </w:p>
                </w:txbxContent>
              </v:textbox>
            </v:shape>
          </w:pict>
        </mc:Fallback>
      </mc:AlternateContent>
    </w:r>
    <w:r w:rsidR="006C7271" w:rsidRPr="00A71947">
      <w:rPr>
        <w:rFonts w:ascii="IBM Plex Sans Light" w:hAnsi="IBM Plex Sans Light"/>
        <w:i/>
        <w:iCs/>
        <w:color w:val="595959" w:themeColor="text1" w:themeTint="A6"/>
        <w:sz w:val="15"/>
        <w:szCs w:val="15"/>
      </w:rPr>
      <w:t>60-Minute Plan: Emergency Readiness Tools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4A6A1" w14:textId="77777777" w:rsidR="004A6970" w:rsidRDefault="004A69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F5BDC" w14:textId="77777777" w:rsidR="00704B1F" w:rsidRDefault="00704B1F" w:rsidP="00230856">
      <w:pPr>
        <w:spacing w:line="240" w:lineRule="auto"/>
      </w:pPr>
      <w:r>
        <w:separator/>
      </w:r>
    </w:p>
  </w:footnote>
  <w:footnote w:type="continuationSeparator" w:id="0">
    <w:p w14:paraId="35A6FBAD" w14:textId="77777777" w:rsidR="00704B1F" w:rsidRDefault="00704B1F" w:rsidP="002308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27B1D" w14:textId="7E2B6AAD" w:rsidR="004A6970" w:rsidRDefault="00704B1F">
    <w:pPr>
      <w:pStyle w:val="Header"/>
    </w:pPr>
    <w:r>
      <w:rPr>
        <w:noProof/>
      </w:rPr>
      <w:pict w14:anchorId="42286C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144379" o:spid="_x0000_s1027" type="#_x0000_t136" alt="" style="position:absolute;margin-left:0;margin-top:0;width:520.25pt;height:200.1pt;rotation:315;z-index:-251609088;mso-wrap-edited:f;mso-width-percent:0;mso-height-percent:0;mso-position-horizontal:center;mso-position-horizontal-relative:margin;mso-position-vertical:center;mso-position-vertical-relative:margin;mso-width-percent:0;mso-height-percent:0" o:allowincell="f" fillcolor="#f2f2f2 [3052]" stroked="f">
          <v:fill opacity="29491f"/>
          <v:textpath style="font-family:&quot;IBM Plex Sans&quot;;font-size:1pt;font-weight:bold"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6B253" w14:textId="34D086F8" w:rsidR="004A6970" w:rsidRDefault="00704B1F">
    <w:pPr>
      <w:pStyle w:val="Header"/>
    </w:pPr>
    <w:r>
      <w:rPr>
        <w:noProof/>
      </w:rPr>
      <w:pict w14:anchorId="760B04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144380" o:spid="_x0000_s1026" type="#_x0000_t136" alt="" style="position:absolute;margin-left:0;margin-top:0;width:520.25pt;height:200.1pt;rotation:315;z-index:-251607040;mso-wrap-edited:f;mso-width-percent:0;mso-height-percent:0;mso-position-horizontal:center;mso-position-horizontal-relative:margin;mso-position-vertical:center;mso-position-vertical-relative:margin;mso-width-percent:0;mso-height-percent:0" o:allowincell="f" fillcolor="#f2f2f2 [3052]" stroked="f">
          <v:fill opacity="29491f"/>
          <v:textpath style="font-family:&quot;IBM Plex Sans&quot;;font-size:1pt;font-weight:bold"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E8984" w14:textId="741A4AD1" w:rsidR="004A6970" w:rsidRDefault="00704B1F">
    <w:pPr>
      <w:pStyle w:val="Header"/>
    </w:pPr>
    <w:r>
      <w:rPr>
        <w:noProof/>
      </w:rPr>
      <w:pict w14:anchorId="5EE5BD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144378" o:spid="_x0000_s1025" type="#_x0000_t136" alt="" style="position:absolute;margin-left:0;margin-top:0;width:520.25pt;height:200.1pt;rotation:315;z-index:-251611136;mso-wrap-edited:f;mso-width-percent:0;mso-height-percent:0;mso-position-horizontal:center;mso-position-horizontal-relative:margin;mso-position-vertical:center;mso-position-vertical-relative:margin;mso-width-percent:0;mso-height-percent:0" o:allowincell="f" fillcolor="#f2f2f2 [3052]" stroked="f">
          <v:fill opacity="29491f"/>
          <v:textpath style="font-family:&quot;IBM Plex Sans&quot;;font-size:1pt;font-weight:bold"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930A1"/>
    <w:multiLevelType w:val="hybridMultilevel"/>
    <w:tmpl w:val="F9B677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FD0F6F"/>
    <w:multiLevelType w:val="hybridMultilevel"/>
    <w:tmpl w:val="4364A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BE5981"/>
    <w:multiLevelType w:val="hybridMultilevel"/>
    <w:tmpl w:val="BDB2D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726738"/>
    <w:multiLevelType w:val="multilevel"/>
    <w:tmpl w:val="251886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A7C787C"/>
    <w:multiLevelType w:val="hybridMultilevel"/>
    <w:tmpl w:val="F9B677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F986E66"/>
    <w:multiLevelType w:val="hybridMultilevel"/>
    <w:tmpl w:val="F9B677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4BF60F3"/>
    <w:multiLevelType w:val="multilevel"/>
    <w:tmpl w:val="278C8A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F127DDE"/>
    <w:multiLevelType w:val="hybridMultilevel"/>
    <w:tmpl w:val="F9B677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64F311E"/>
    <w:multiLevelType w:val="hybridMultilevel"/>
    <w:tmpl w:val="F9B677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BF247F1"/>
    <w:multiLevelType w:val="hybridMultilevel"/>
    <w:tmpl w:val="39585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0812984">
    <w:abstractNumId w:val="3"/>
  </w:num>
  <w:num w:numId="2" w16cid:durableId="1735203581">
    <w:abstractNumId w:val="1"/>
  </w:num>
  <w:num w:numId="3" w16cid:durableId="1397826704">
    <w:abstractNumId w:val="2"/>
  </w:num>
  <w:num w:numId="4" w16cid:durableId="1548759491">
    <w:abstractNumId w:val="6"/>
  </w:num>
  <w:num w:numId="5" w16cid:durableId="1589264658">
    <w:abstractNumId w:val="9"/>
  </w:num>
  <w:num w:numId="6" w16cid:durableId="1505362916">
    <w:abstractNumId w:val="0"/>
  </w:num>
  <w:num w:numId="7" w16cid:durableId="2076852108">
    <w:abstractNumId w:val="4"/>
  </w:num>
  <w:num w:numId="8" w16cid:durableId="250896630">
    <w:abstractNumId w:val="7"/>
  </w:num>
  <w:num w:numId="9" w16cid:durableId="394939943">
    <w:abstractNumId w:val="5"/>
  </w:num>
  <w:num w:numId="10" w16cid:durableId="23593765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melia McClain">
    <w15:presenceInfo w15:providerId="Windows Live" w15:userId="63b6eebf2e3abf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doNotShadeFormData/>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4A3"/>
    <w:rsid w:val="00034AA2"/>
    <w:rsid w:val="0007266C"/>
    <w:rsid w:val="000C2315"/>
    <w:rsid w:val="000E5482"/>
    <w:rsid w:val="00121680"/>
    <w:rsid w:val="00135B05"/>
    <w:rsid w:val="001756D9"/>
    <w:rsid w:val="001867F8"/>
    <w:rsid w:val="001A4202"/>
    <w:rsid w:val="001B005D"/>
    <w:rsid w:val="001C0EEE"/>
    <w:rsid w:val="001D2D4A"/>
    <w:rsid w:val="001D7F68"/>
    <w:rsid w:val="001E79F3"/>
    <w:rsid w:val="00201128"/>
    <w:rsid w:val="0021317B"/>
    <w:rsid w:val="0021344D"/>
    <w:rsid w:val="00213BF0"/>
    <w:rsid w:val="00230856"/>
    <w:rsid w:val="002344C8"/>
    <w:rsid w:val="002565A5"/>
    <w:rsid w:val="00261119"/>
    <w:rsid w:val="0026778A"/>
    <w:rsid w:val="0027231E"/>
    <w:rsid w:val="002A05D3"/>
    <w:rsid w:val="002D473F"/>
    <w:rsid w:val="002E2CA7"/>
    <w:rsid w:val="00300788"/>
    <w:rsid w:val="00314A7A"/>
    <w:rsid w:val="00346194"/>
    <w:rsid w:val="0035193C"/>
    <w:rsid w:val="00377F84"/>
    <w:rsid w:val="003A5D83"/>
    <w:rsid w:val="003C32D8"/>
    <w:rsid w:val="00423211"/>
    <w:rsid w:val="0044389F"/>
    <w:rsid w:val="004823F8"/>
    <w:rsid w:val="004A6970"/>
    <w:rsid w:val="004B2D60"/>
    <w:rsid w:val="004C0079"/>
    <w:rsid w:val="004C7653"/>
    <w:rsid w:val="004F47B0"/>
    <w:rsid w:val="00506AD2"/>
    <w:rsid w:val="00537F71"/>
    <w:rsid w:val="00555FE8"/>
    <w:rsid w:val="00567E91"/>
    <w:rsid w:val="00587B98"/>
    <w:rsid w:val="005A0190"/>
    <w:rsid w:val="005A6546"/>
    <w:rsid w:val="005D58C0"/>
    <w:rsid w:val="005F2840"/>
    <w:rsid w:val="00610D29"/>
    <w:rsid w:val="0062293D"/>
    <w:rsid w:val="006637E0"/>
    <w:rsid w:val="006C7271"/>
    <w:rsid w:val="006E32BD"/>
    <w:rsid w:val="00704B1F"/>
    <w:rsid w:val="0071391C"/>
    <w:rsid w:val="0077630E"/>
    <w:rsid w:val="00834B89"/>
    <w:rsid w:val="00840830"/>
    <w:rsid w:val="00847FB8"/>
    <w:rsid w:val="00882549"/>
    <w:rsid w:val="008F4155"/>
    <w:rsid w:val="008F45C6"/>
    <w:rsid w:val="0091012A"/>
    <w:rsid w:val="009330CF"/>
    <w:rsid w:val="00933C4A"/>
    <w:rsid w:val="00933C58"/>
    <w:rsid w:val="009520A7"/>
    <w:rsid w:val="00955E53"/>
    <w:rsid w:val="00980166"/>
    <w:rsid w:val="00981E2B"/>
    <w:rsid w:val="00984880"/>
    <w:rsid w:val="009D11C3"/>
    <w:rsid w:val="009D2A47"/>
    <w:rsid w:val="00A02AC5"/>
    <w:rsid w:val="00A71947"/>
    <w:rsid w:val="00AA27BA"/>
    <w:rsid w:val="00AB7B8D"/>
    <w:rsid w:val="00AF3387"/>
    <w:rsid w:val="00B0392F"/>
    <w:rsid w:val="00B11B0F"/>
    <w:rsid w:val="00B23BD5"/>
    <w:rsid w:val="00B24FC7"/>
    <w:rsid w:val="00B37E44"/>
    <w:rsid w:val="00B71332"/>
    <w:rsid w:val="00BA2606"/>
    <w:rsid w:val="00BB1461"/>
    <w:rsid w:val="00C21192"/>
    <w:rsid w:val="00C65ABE"/>
    <w:rsid w:val="00C92A33"/>
    <w:rsid w:val="00CB5C27"/>
    <w:rsid w:val="00CC2A4D"/>
    <w:rsid w:val="00D03BD2"/>
    <w:rsid w:val="00D22292"/>
    <w:rsid w:val="00D72DFC"/>
    <w:rsid w:val="00D93559"/>
    <w:rsid w:val="00DB62E3"/>
    <w:rsid w:val="00DC418D"/>
    <w:rsid w:val="00DC6D1A"/>
    <w:rsid w:val="00DD2097"/>
    <w:rsid w:val="00DE10BC"/>
    <w:rsid w:val="00E17942"/>
    <w:rsid w:val="00E555AE"/>
    <w:rsid w:val="00E647F8"/>
    <w:rsid w:val="00E96ACC"/>
    <w:rsid w:val="00E978DC"/>
    <w:rsid w:val="00F00409"/>
    <w:rsid w:val="00F82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D4BC4"/>
  <w15:chartTrackingRefBased/>
  <w15:docId w15:val="{0745F080-E2FB-784F-B6AB-D20338083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155"/>
    <w:pPr>
      <w:spacing w:line="276" w:lineRule="auto"/>
    </w:pPr>
    <w:rPr>
      <w:rFonts w:ascii="IBM Plex Sans" w:eastAsia="Arial" w:hAnsi="IBM Plex Sans" w:cs="Arial"/>
      <w:kern w:val="0"/>
      <w:lang w:val="en"/>
      <w14:ligatures w14:val="none"/>
    </w:rPr>
  </w:style>
  <w:style w:type="paragraph" w:styleId="Heading1">
    <w:name w:val="heading 1"/>
    <w:next w:val="Normal"/>
    <w:link w:val="Heading1Char"/>
    <w:uiPriority w:val="9"/>
    <w:qFormat/>
    <w:rsid w:val="005A0190"/>
    <w:pPr>
      <w:keepNext/>
      <w:keepLines/>
      <w:spacing w:before="240" w:after="360" w:line="460" w:lineRule="exact"/>
      <w:outlineLvl w:val="0"/>
    </w:pPr>
    <w:rPr>
      <w:rFonts w:ascii="IBM Plex Sans" w:eastAsiaTheme="majorEastAsia" w:hAnsi="IBM Plex Sans" w:cs="Times New Roman (Headings CS)"/>
      <w:b/>
      <w:sz w:val="44"/>
      <w:szCs w:val="40"/>
    </w:rPr>
  </w:style>
  <w:style w:type="paragraph" w:styleId="Heading2">
    <w:name w:val="heading 2"/>
    <w:next w:val="Normal"/>
    <w:link w:val="Heading2Char"/>
    <w:uiPriority w:val="9"/>
    <w:unhideWhenUsed/>
    <w:qFormat/>
    <w:rsid w:val="00D72DFC"/>
    <w:pPr>
      <w:keepNext/>
      <w:keepLines/>
      <w:spacing w:after="80"/>
      <w:outlineLvl w:val="1"/>
    </w:pPr>
    <w:rPr>
      <w:rFonts w:ascii="IBM Plex Sans Medium" w:eastAsiaTheme="majorEastAsia" w:hAnsi="IBM Plex Sans Medium" w:cs="Times New Roman (Headings CS)"/>
      <w:color w:val="595959" w:themeColor="text1" w:themeTint="A6"/>
      <w:spacing w:val="6"/>
      <w:kern w:val="0"/>
      <w:sz w:val="28"/>
      <w:szCs w:val="32"/>
      <w:lang w:val="en"/>
      <w14:ligatures w14:val="none"/>
    </w:rPr>
  </w:style>
  <w:style w:type="paragraph" w:styleId="Heading3">
    <w:name w:val="heading 3"/>
    <w:next w:val="Normal"/>
    <w:link w:val="Heading3Char"/>
    <w:uiPriority w:val="9"/>
    <w:unhideWhenUsed/>
    <w:qFormat/>
    <w:rsid w:val="00555FE8"/>
    <w:pPr>
      <w:outlineLvl w:val="2"/>
    </w:pPr>
    <w:rPr>
      <w:rFonts w:ascii="IBM Plex Sans SemiBold" w:eastAsiaTheme="majorEastAsia" w:hAnsi="IBM Plex Sans SemiBold" w:cs="Times New Roman (Headings CS)"/>
      <w:b/>
      <w:i/>
      <w:spacing w:val="10"/>
      <w:kern w:val="0"/>
      <w:szCs w:val="32"/>
      <w:lang w:val="en"/>
      <w14:ligatures w14:val="none"/>
    </w:rPr>
  </w:style>
  <w:style w:type="paragraph" w:styleId="Heading4">
    <w:name w:val="heading 4"/>
    <w:next w:val="Normal"/>
    <w:link w:val="Heading4Char"/>
    <w:uiPriority w:val="9"/>
    <w:unhideWhenUsed/>
    <w:qFormat/>
    <w:rsid w:val="00555FE8"/>
    <w:pPr>
      <w:outlineLvl w:val="3"/>
    </w:pPr>
    <w:rPr>
      <w:rFonts w:ascii="IBM Plex Sans" w:eastAsia="Arial" w:hAnsi="IBM Plex Sans" w:cs="Arial"/>
      <w:b/>
      <w:bCs/>
      <w:caps/>
      <w:spacing w:val="4"/>
      <w:kern w:val="0"/>
      <w:sz w:val="20"/>
      <w:lang w:val="en"/>
      <w14:ligatures w14:val="none"/>
    </w:rPr>
  </w:style>
  <w:style w:type="paragraph" w:styleId="Heading5">
    <w:name w:val="heading 5"/>
    <w:next w:val="Normal"/>
    <w:link w:val="Heading5Char"/>
    <w:uiPriority w:val="9"/>
    <w:unhideWhenUsed/>
    <w:qFormat/>
    <w:rsid w:val="00D72DFC"/>
    <w:pPr>
      <w:keepNext/>
      <w:keepLines/>
      <w:spacing w:line="240" w:lineRule="exact"/>
      <w:contextualSpacing/>
      <w:outlineLvl w:val="4"/>
    </w:pPr>
    <w:rPr>
      <w:rFonts w:ascii="IBM Plex Sans SemiBold" w:eastAsiaTheme="majorEastAsia" w:hAnsi="IBM Plex Sans SemiBold" w:cs="Times New Roman (Headings CS)"/>
      <w:b/>
      <w:kern w:val="0"/>
      <w:sz w:val="22"/>
      <w:lang w:val="en"/>
      <w14:ligatures w14:val="none"/>
    </w:rPr>
  </w:style>
  <w:style w:type="paragraph" w:styleId="Heading6">
    <w:name w:val="heading 6"/>
    <w:next w:val="Normal"/>
    <w:link w:val="Heading6Char"/>
    <w:uiPriority w:val="9"/>
    <w:unhideWhenUsed/>
    <w:qFormat/>
    <w:rsid w:val="00377F84"/>
    <w:pPr>
      <w:outlineLvl w:val="5"/>
    </w:pPr>
    <w:rPr>
      <w:rFonts w:ascii="IBM Plex Sans SemiBold" w:eastAsia="Arial" w:hAnsi="IBM Plex Sans SemiBold" w:cs="Arial"/>
      <w:b/>
      <w:kern w:val="0"/>
      <w:sz w:val="20"/>
      <w:lang w:val="en"/>
      <w14:ligatures w14:val="none"/>
    </w:rPr>
  </w:style>
  <w:style w:type="paragraph" w:styleId="Heading7">
    <w:name w:val="heading 7"/>
    <w:basedOn w:val="Normal"/>
    <w:next w:val="Normal"/>
    <w:link w:val="Heading7Char"/>
    <w:uiPriority w:val="9"/>
    <w:semiHidden/>
    <w:unhideWhenUsed/>
    <w:qFormat/>
    <w:rsid w:val="00F824A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24A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24A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0190"/>
    <w:rPr>
      <w:rFonts w:ascii="IBM Plex Sans" w:eastAsiaTheme="majorEastAsia" w:hAnsi="IBM Plex Sans" w:cs="Times New Roman (Headings CS)"/>
      <w:b/>
      <w:sz w:val="44"/>
      <w:szCs w:val="40"/>
    </w:rPr>
  </w:style>
  <w:style w:type="character" w:styleId="Emphasis">
    <w:name w:val="Emphasis"/>
    <w:basedOn w:val="DefaultParagraphFont"/>
    <w:uiPriority w:val="20"/>
    <w:qFormat/>
    <w:rsid w:val="004C0079"/>
    <w:rPr>
      <w:rFonts w:ascii="IBM Plex Sans Medium" w:hAnsi="IBM Plex Sans Medium"/>
      <w:b w:val="0"/>
      <w:i w:val="0"/>
      <w:iCs/>
      <w:sz w:val="20"/>
    </w:rPr>
  </w:style>
  <w:style w:type="character" w:styleId="SubtleEmphasis">
    <w:name w:val="Subtle Emphasis"/>
    <w:basedOn w:val="DefaultParagraphFont"/>
    <w:uiPriority w:val="19"/>
    <w:qFormat/>
    <w:rsid w:val="00A02AC5"/>
    <w:rPr>
      <w:rFonts w:ascii="IBM Plex Sans" w:hAnsi="IBM Plex Sans"/>
      <w:b w:val="0"/>
      <w:i/>
      <w:iCs/>
      <w:color w:val="404040" w:themeColor="text1" w:themeTint="BF"/>
      <w:sz w:val="20"/>
    </w:rPr>
  </w:style>
  <w:style w:type="table" w:styleId="TableGrid">
    <w:name w:val="Table Grid"/>
    <w:basedOn w:val="TableNormal"/>
    <w:uiPriority w:val="39"/>
    <w:rsid w:val="00981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0856"/>
    <w:pPr>
      <w:tabs>
        <w:tab w:val="center" w:pos="4680"/>
        <w:tab w:val="right" w:pos="9360"/>
      </w:tabs>
      <w:spacing w:line="240" w:lineRule="auto"/>
    </w:pPr>
  </w:style>
  <w:style w:type="character" w:customStyle="1" w:styleId="Heading3Char">
    <w:name w:val="Heading 3 Char"/>
    <w:basedOn w:val="DefaultParagraphFont"/>
    <w:link w:val="Heading3"/>
    <w:uiPriority w:val="9"/>
    <w:rsid w:val="00555FE8"/>
    <w:rPr>
      <w:rFonts w:ascii="IBM Plex Sans SemiBold" w:eastAsiaTheme="majorEastAsia" w:hAnsi="IBM Plex Sans SemiBold" w:cs="Times New Roman (Headings CS)"/>
      <w:b/>
      <w:i/>
      <w:spacing w:val="10"/>
      <w:kern w:val="0"/>
      <w:szCs w:val="32"/>
      <w:lang w:val="en"/>
      <w14:ligatures w14:val="none"/>
    </w:rPr>
  </w:style>
  <w:style w:type="character" w:customStyle="1" w:styleId="HeaderChar">
    <w:name w:val="Header Char"/>
    <w:basedOn w:val="DefaultParagraphFont"/>
    <w:link w:val="Header"/>
    <w:uiPriority w:val="99"/>
    <w:rsid w:val="00230856"/>
    <w:rPr>
      <w:rFonts w:ascii="IBM Plex Sans" w:eastAsia="Arial" w:hAnsi="IBM Plex Sans" w:cs="Arial"/>
      <w:kern w:val="0"/>
      <w:lang w:val="en"/>
      <w14:ligatures w14:val="none"/>
    </w:rPr>
  </w:style>
  <w:style w:type="character" w:customStyle="1" w:styleId="Heading2Char">
    <w:name w:val="Heading 2 Char"/>
    <w:basedOn w:val="DefaultParagraphFont"/>
    <w:link w:val="Heading2"/>
    <w:uiPriority w:val="9"/>
    <w:rsid w:val="00D72DFC"/>
    <w:rPr>
      <w:rFonts w:ascii="IBM Plex Sans Medium" w:eastAsiaTheme="majorEastAsia" w:hAnsi="IBM Plex Sans Medium" w:cs="Times New Roman (Headings CS)"/>
      <w:color w:val="595959" w:themeColor="text1" w:themeTint="A6"/>
      <w:spacing w:val="6"/>
      <w:kern w:val="0"/>
      <w:sz w:val="28"/>
      <w:szCs w:val="32"/>
      <w:lang w:val="en"/>
      <w14:ligatures w14:val="none"/>
    </w:rPr>
  </w:style>
  <w:style w:type="character" w:customStyle="1" w:styleId="Heading4Char">
    <w:name w:val="Heading 4 Char"/>
    <w:basedOn w:val="DefaultParagraphFont"/>
    <w:link w:val="Heading4"/>
    <w:uiPriority w:val="9"/>
    <w:rsid w:val="00555FE8"/>
    <w:rPr>
      <w:rFonts w:ascii="IBM Plex Sans" w:eastAsia="Arial" w:hAnsi="IBM Plex Sans" w:cs="Arial"/>
      <w:b/>
      <w:bCs/>
      <w:caps/>
      <w:spacing w:val="4"/>
      <w:kern w:val="0"/>
      <w:sz w:val="20"/>
      <w:lang w:val="en"/>
      <w14:ligatures w14:val="none"/>
    </w:rPr>
  </w:style>
  <w:style w:type="character" w:customStyle="1" w:styleId="Heading5Char">
    <w:name w:val="Heading 5 Char"/>
    <w:basedOn w:val="DefaultParagraphFont"/>
    <w:link w:val="Heading5"/>
    <w:uiPriority w:val="9"/>
    <w:rsid w:val="00D72DFC"/>
    <w:rPr>
      <w:rFonts w:ascii="IBM Plex Sans SemiBold" w:eastAsiaTheme="majorEastAsia" w:hAnsi="IBM Plex Sans SemiBold" w:cs="Times New Roman (Headings CS)"/>
      <w:b/>
      <w:kern w:val="0"/>
      <w:sz w:val="22"/>
      <w:lang w:val="en"/>
      <w14:ligatures w14:val="none"/>
    </w:rPr>
  </w:style>
  <w:style w:type="character" w:customStyle="1" w:styleId="Heading6Char">
    <w:name w:val="Heading 6 Char"/>
    <w:basedOn w:val="DefaultParagraphFont"/>
    <w:link w:val="Heading6"/>
    <w:uiPriority w:val="9"/>
    <w:rsid w:val="00377F84"/>
    <w:rPr>
      <w:rFonts w:ascii="IBM Plex Sans SemiBold" w:eastAsia="Arial" w:hAnsi="IBM Plex Sans SemiBold" w:cs="Arial"/>
      <w:b/>
      <w:kern w:val="0"/>
      <w:sz w:val="20"/>
      <w:lang w:val="en"/>
      <w14:ligatures w14:val="none"/>
    </w:rPr>
  </w:style>
  <w:style w:type="character" w:customStyle="1" w:styleId="Heading7Char">
    <w:name w:val="Heading 7 Char"/>
    <w:basedOn w:val="DefaultParagraphFont"/>
    <w:link w:val="Heading7"/>
    <w:uiPriority w:val="9"/>
    <w:semiHidden/>
    <w:rsid w:val="00F824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24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24A3"/>
    <w:rPr>
      <w:rFonts w:eastAsiaTheme="majorEastAsia" w:cstheme="majorBidi"/>
      <w:color w:val="272727" w:themeColor="text1" w:themeTint="D8"/>
    </w:rPr>
  </w:style>
  <w:style w:type="paragraph" w:styleId="Footer">
    <w:name w:val="footer"/>
    <w:basedOn w:val="Normal"/>
    <w:link w:val="FooterChar"/>
    <w:uiPriority w:val="99"/>
    <w:unhideWhenUsed/>
    <w:rsid w:val="00230856"/>
    <w:pPr>
      <w:tabs>
        <w:tab w:val="center" w:pos="4680"/>
        <w:tab w:val="right" w:pos="9360"/>
      </w:tabs>
      <w:spacing w:line="240" w:lineRule="auto"/>
    </w:pPr>
  </w:style>
  <w:style w:type="character" w:customStyle="1" w:styleId="FooterChar">
    <w:name w:val="Footer Char"/>
    <w:basedOn w:val="DefaultParagraphFont"/>
    <w:link w:val="Footer"/>
    <w:uiPriority w:val="99"/>
    <w:rsid w:val="00230856"/>
    <w:rPr>
      <w:rFonts w:ascii="IBM Plex Sans" w:eastAsia="Arial" w:hAnsi="IBM Plex Sans" w:cs="Arial"/>
      <w:kern w:val="0"/>
      <w:lang w:val="en"/>
      <w14:ligatures w14:val="none"/>
    </w:rPr>
  </w:style>
  <w:style w:type="paragraph" w:styleId="Quote">
    <w:name w:val="Quote"/>
    <w:basedOn w:val="Normal"/>
    <w:next w:val="Normal"/>
    <w:link w:val="QuoteChar"/>
    <w:uiPriority w:val="29"/>
    <w:qFormat/>
    <w:rsid w:val="00F824A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824A3"/>
    <w:rPr>
      <w:i/>
      <w:iCs/>
      <w:color w:val="404040" w:themeColor="text1" w:themeTint="BF"/>
    </w:rPr>
  </w:style>
  <w:style w:type="paragraph" w:styleId="ListParagraph">
    <w:name w:val="List Paragraph"/>
    <w:basedOn w:val="Normal"/>
    <w:uiPriority w:val="34"/>
    <w:qFormat/>
    <w:rsid w:val="00F824A3"/>
    <w:pPr>
      <w:ind w:left="720"/>
      <w:contextualSpacing/>
    </w:pPr>
  </w:style>
  <w:style w:type="paragraph" w:styleId="IntenseQuote">
    <w:name w:val="Intense Quote"/>
    <w:basedOn w:val="Normal"/>
    <w:next w:val="Normal"/>
    <w:link w:val="IntenseQuoteChar"/>
    <w:uiPriority w:val="30"/>
    <w:qFormat/>
    <w:rsid w:val="00F824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24A3"/>
    <w:rPr>
      <w:i/>
      <w:iCs/>
      <w:color w:val="0F4761" w:themeColor="accent1" w:themeShade="BF"/>
    </w:rPr>
  </w:style>
  <w:style w:type="character" w:styleId="IntenseReference">
    <w:name w:val="Intense Reference"/>
    <w:basedOn w:val="DefaultParagraphFont"/>
    <w:uiPriority w:val="32"/>
    <w:qFormat/>
    <w:rsid w:val="00F824A3"/>
    <w:rPr>
      <w:b/>
      <w:bCs/>
      <w:smallCaps/>
      <w:color w:val="0F4761" w:themeColor="accent1" w:themeShade="BF"/>
      <w:spacing w:val="5"/>
    </w:rPr>
  </w:style>
  <w:style w:type="paragraph" w:styleId="NoSpacing">
    <w:name w:val="No Spacing"/>
    <w:uiPriority w:val="1"/>
    <w:qFormat/>
    <w:rsid w:val="006637E0"/>
    <w:rPr>
      <w:rFonts w:ascii="IBM Plex Sans" w:eastAsia="Arial" w:hAnsi="IBM Plex Sans" w:cs="Arial"/>
      <w:kern w:val="0"/>
      <w:lang w:val="en"/>
      <w14:ligatures w14:val="none"/>
    </w:rPr>
  </w:style>
  <w:style w:type="character" w:styleId="CommentReference">
    <w:name w:val="annotation reference"/>
    <w:basedOn w:val="DefaultParagraphFont"/>
    <w:uiPriority w:val="99"/>
    <w:semiHidden/>
    <w:unhideWhenUsed/>
    <w:rsid w:val="00AB7B8D"/>
    <w:rPr>
      <w:sz w:val="16"/>
      <w:szCs w:val="16"/>
    </w:rPr>
  </w:style>
  <w:style w:type="paragraph" w:styleId="CommentText">
    <w:name w:val="annotation text"/>
    <w:basedOn w:val="Normal"/>
    <w:link w:val="CommentTextChar"/>
    <w:uiPriority w:val="99"/>
    <w:semiHidden/>
    <w:unhideWhenUsed/>
    <w:rsid w:val="00AB7B8D"/>
    <w:pPr>
      <w:spacing w:line="240" w:lineRule="auto"/>
    </w:pPr>
    <w:rPr>
      <w:sz w:val="20"/>
      <w:szCs w:val="20"/>
    </w:rPr>
  </w:style>
  <w:style w:type="character" w:customStyle="1" w:styleId="CommentTextChar">
    <w:name w:val="Comment Text Char"/>
    <w:basedOn w:val="DefaultParagraphFont"/>
    <w:link w:val="CommentText"/>
    <w:uiPriority w:val="99"/>
    <w:semiHidden/>
    <w:rsid w:val="00AB7B8D"/>
    <w:rPr>
      <w:rFonts w:ascii="IBM Plex Sans" w:eastAsia="Arial" w:hAnsi="IBM Plex Sans" w:cs="Arial"/>
      <w:kern w:val="0"/>
      <w:sz w:val="20"/>
      <w:szCs w:val="20"/>
      <w:lang w:val="en"/>
      <w14:ligatures w14:val="none"/>
    </w:rPr>
  </w:style>
  <w:style w:type="paragraph" w:styleId="CommentSubject">
    <w:name w:val="annotation subject"/>
    <w:basedOn w:val="CommentText"/>
    <w:next w:val="CommentText"/>
    <w:link w:val="CommentSubjectChar"/>
    <w:uiPriority w:val="99"/>
    <w:semiHidden/>
    <w:unhideWhenUsed/>
    <w:rsid w:val="00AB7B8D"/>
    <w:rPr>
      <w:b/>
      <w:bCs/>
    </w:rPr>
  </w:style>
  <w:style w:type="character" w:customStyle="1" w:styleId="CommentSubjectChar">
    <w:name w:val="Comment Subject Char"/>
    <w:basedOn w:val="CommentTextChar"/>
    <w:link w:val="CommentSubject"/>
    <w:uiPriority w:val="99"/>
    <w:semiHidden/>
    <w:rsid w:val="00AB7B8D"/>
    <w:rPr>
      <w:rFonts w:ascii="IBM Plex Sans" w:eastAsia="Arial" w:hAnsi="IBM Plex Sans" w:cs="Arial"/>
      <w:b/>
      <w:bCs/>
      <w:kern w:val="0"/>
      <w:sz w:val="20"/>
      <w:szCs w:val="20"/>
      <w:lang w:val="en"/>
      <w14:ligatures w14:val="none"/>
    </w:rPr>
  </w:style>
  <w:style w:type="paragraph" w:styleId="Revision">
    <w:name w:val="Revision"/>
    <w:hidden/>
    <w:uiPriority w:val="99"/>
    <w:semiHidden/>
    <w:rsid w:val="00E96ACC"/>
    <w:rPr>
      <w:rFonts w:ascii="IBM Plex Sans" w:eastAsia="Arial" w:hAnsi="IBM Plex Sans" w:cs="Arial"/>
      <w:kern w:val="0"/>
      <w:lang w:val="e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492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34</Pages>
  <Words>4375</Words>
  <Characters>24940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McClain</dc:creator>
  <cp:keywords/>
  <dc:description/>
  <cp:lastModifiedBy>Amelia McClain</cp:lastModifiedBy>
  <cp:revision>13</cp:revision>
  <cp:lastPrinted>2025-06-05T19:25:00Z</cp:lastPrinted>
  <dcterms:created xsi:type="dcterms:W3CDTF">2025-06-05T19:25:00Z</dcterms:created>
  <dcterms:modified xsi:type="dcterms:W3CDTF">2025-06-06T21:04:00Z</dcterms:modified>
</cp:coreProperties>
</file>